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99C9" w14:textId="77777777" w:rsidR="007C2B9A" w:rsidRDefault="00F605D6">
      <w:pPr>
        <w:pStyle w:val="Corpsdetexte"/>
        <w:ind w:left="2756"/>
        <w:rPr>
          <w:rFonts w:ascii="Times New Roman"/>
        </w:rPr>
      </w:pPr>
      <w:r>
        <w:rPr>
          <w:rFonts w:ascii="Times New Roman"/>
          <w:noProof/>
        </w:rPr>
        <w:drawing>
          <wp:inline distT="0" distB="0" distL="0" distR="0" wp14:anchorId="5C459A77" wp14:editId="5C459A78">
            <wp:extent cx="3003254" cy="29956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003254" cy="299561"/>
                    </a:xfrm>
                    <a:prstGeom prst="rect">
                      <a:avLst/>
                    </a:prstGeom>
                  </pic:spPr>
                </pic:pic>
              </a:graphicData>
            </a:graphic>
          </wp:inline>
        </w:drawing>
      </w:r>
    </w:p>
    <w:p w14:paraId="5C4599CA" w14:textId="77777777" w:rsidR="007C2B9A" w:rsidRDefault="007C2B9A">
      <w:pPr>
        <w:pStyle w:val="Corpsdetexte"/>
        <w:rPr>
          <w:rFonts w:ascii="Times New Roman"/>
        </w:rPr>
      </w:pPr>
    </w:p>
    <w:p w14:paraId="5C4599CB" w14:textId="77777777" w:rsidR="007C2B9A" w:rsidRDefault="007C2B9A">
      <w:pPr>
        <w:pStyle w:val="Corpsdetexte"/>
        <w:rPr>
          <w:rFonts w:ascii="Times New Roman"/>
        </w:rPr>
      </w:pPr>
    </w:p>
    <w:p w14:paraId="5C4599CC" w14:textId="77777777" w:rsidR="007C2B9A" w:rsidRDefault="007C2B9A">
      <w:pPr>
        <w:pStyle w:val="Corpsdetexte"/>
        <w:rPr>
          <w:rFonts w:ascii="Times New Roman"/>
        </w:rPr>
      </w:pPr>
    </w:p>
    <w:p w14:paraId="5C4599CD" w14:textId="77777777" w:rsidR="007C2B9A" w:rsidRDefault="007C2B9A">
      <w:pPr>
        <w:pStyle w:val="Corpsdetexte"/>
        <w:rPr>
          <w:rFonts w:ascii="Times New Roman"/>
        </w:rPr>
      </w:pPr>
    </w:p>
    <w:p w14:paraId="5C4599CE" w14:textId="77777777" w:rsidR="007C2B9A" w:rsidRDefault="007C2B9A">
      <w:pPr>
        <w:pStyle w:val="Corpsdetexte"/>
        <w:spacing w:before="11"/>
        <w:rPr>
          <w:rFonts w:ascii="Times New Roman"/>
        </w:rPr>
      </w:pPr>
    </w:p>
    <w:p w14:paraId="5C4599CF" w14:textId="3DC76C95" w:rsidR="007C2B9A" w:rsidRDefault="00F605D6">
      <w:pPr>
        <w:pStyle w:val="Titre"/>
        <w:spacing w:before="50" w:line="237" w:lineRule="auto"/>
        <w:ind w:firstLine="1"/>
      </w:pPr>
      <w:del w:id="0" w:author="PROUST Raphael" w:date="2024-01-31T09:58:00Z">
        <w:r w:rsidDel="007C7D9B">
          <w:rPr>
            <w:color w:val="363639"/>
            <w:w w:val="80"/>
          </w:rPr>
          <w:delText>CONDITIONS</w:delText>
        </w:r>
        <w:r w:rsidDel="007C7D9B">
          <w:rPr>
            <w:color w:val="363639"/>
            <w:spacing w:val="13"/>
            <w:w w:val="80"/>
          </w:rPr>
          <w:delText xml:space="preserve"> </w:delText>
        </w:r>
        <w:r w:rsidDel="007C7D9B">
          <w:rPr>
            <w:color w:val="363639"/>
            <w:w w:val="80"/>
          </w:rPr>
          <w:delText>GENERALES</w:delText>
        </w:r>
        <w:r w:rsidDel="007C7D9B">
          <w:rPr>
            <w:color w:val="363639"/>
            <w:spacing w:val="13"/>
            <w:w w:val="80"/>
          </w:rPr>
          <w:delText xml:space="preserve"> </w:delText>
        </w:r>
        <w:r w:rsidDel="007C7D9B">
          <w:rPr>
            <w:color w:val="363639"/>
            <w:w w:val="80"/>
          </w:rPr>
          <w:delText>D’ACHAT</w:delText>
        </w:r>
      </w:del>
      <w:ins w:id="1" w:author="PROUST Raphael" w:date="2024-01-31T09:58:00Z">
        <w:r w:rsidR="007C7D9B">
          <w:rPr>
            <w:color w:val="363639"/>
            <w:w w:val="80"/>
          </w:rPr>
          <w:t>CAHIER DES CLAUSES</w:t>
        </w:r>
      </w:ins>
      <w:ins w:id="2" w:author="PROUST Raphael" w:date="2024-01-31T09:59:00Z">
        <w:r w:rsidR="007C7D9B">
          <w:rPr>
            <w:color w:val="363639"/>
            <w:w w:val="80"/>
          </w:rPr>
          <w:t xml:space="preserve"> ADMINISTRATIVES GENERALES</w:t>
        </w:r>
      </w:ins>
      <w:r>
        <w:rPr>
          <w:color w:val="363639"/>
          <w:spacing w:val="13"/>
          <w:w w:val="80"/>
        </w:rPr>
        <w:t xml:space="preserve"> </w:t>
      </w:r>
      <w:r>
        <w:rPr>
          <w:color w:val="363639"/>
          <w:w w:val="80"/>
        </w:rPr>
        <w:t>DES</w:t>
      </w:r>
      <w:r>
        <w:rPr>
          <w:color w:val="363639"/>
          <w:spacing w:val="1"/>
          <w:w w:val="80"/>
        </w:rPr>
        <w:t xml:space="preserve"> </w:t>
      </w:r>
      <w:r>
        <w:rPr>
          <w:color w:val="363639"/>
          <w:w w:val="80"/>
        </w:rPr>
        <w:t>CONTRATS</w:t>
      </w:r>
      <w:r>
        <w:rPr>
          <w:color w:val="363639"/>
          <w:spacing w:val="15"/>
          <w:w w:val="80"/>
        </w:rPr>
        <w:t xml:space="preserve"> </w:t>
      </w:r>
      <w:r>
        <w:rPr>
          <w:color w:val="363639"/>
          <w:w w:val="80"/>
        </w:rPr>
        <w:t>DE</w:t>
      </w:r>
      <w:r>
        <w:rPr>
          <w:color w:val="363639"/>
          <w:spacing w:val="14"/>
          <w:w w:val="80"/>
        </w:rPr>
        <w:t xml:space="preserve"> </w:t>
      </w:r>
      <w:r>
        <w:rPr>
          <w:color w:val="363639"/>
          <w:w w:val="80"/>
        </w:rPr>
        <w:t>MAINTENANCE</w:t>
      </w:r>
      <w:r>
        <w:rPr>
          <w:color w:val="363639"/>
          <w:spacing w:val="14"/>
          <w:w w:val="80"/>
        </w:rPr>
        <w:t xml:space="preserve"> </w:t>
      </w:r>
      <w:r>
        <w:rPr>
          <w:color w:val="363639"/>
          <w:w w:val="80"/>
        </w:rPr>
        <w:t>ET</w:t>
      </w:r>
      <w:r>
        <w:rPr>
          <w:color w:val="363639"/>
          <w:spacing w:val="15"/>
          <w:w w:val="80"/>
        </w:rPr>
        <w:t xml:space="preserve"> </w:t>
      </w:r>
      <w:r>
        <w:rPr>
          <w:color w:val="363639"/>
          <w:w w:val="80"/>
        </w:rPr>
        <w:t>DE</w:t>
      </w:r>
      <w:r>
        <w:rPr>
          <w:color w:val="363639"/>
          <w:spacing w:val="14"/>
          <w:w w:val="80"/>
        </w:rPr>
        <w:t xml:space="preserve"> </w:t>
      </w:r>
      <w:r>
        <w:rPr>
          <w:color w:val="363639"/>
          <w:w w:val="80"/>
        </w:rPr>
        <w:t>SERVICES</w:t>
      </w:r>
    </w:p>
    <w:p w14:paraId="5C4599D0" w14:textId="77777777" w:rsidR="007C2B9A" w:rsidRDefault="007C2B9A">
      <w:pPr>
        <w:pStyle w:val="Corpsdetexte"/>
        <w:rPr>
          <w:rFonts w:ascii="Arial"/>
          <w:b/>
          <w:i/>
          <w:sz w:val="36"/>
        </w:rPr>
      </w:pPr>
    </w:p>
    <w:p w14:paraId="5C4599D1" w14:textId="77777777" w:rsidR="007C2B9A" w:rsidRDefault="00F605D6">
      <w:pPr>
        <w:pStyle w:val="Titre"/>
        <w:ind w:left="2490" w:right="2461"/>
      </w:pPr>
      <w:r>
        <w:rPr>
          <w:color w:val="363639"/>
          <w:w w:val="80"/>
        </w:rPr>
        <w:t>Dispositions</w:t>
      </w:r>
      <w:r>
        <w:rPr>
          <w:color w:val="363639"/>
          <w:spacing w:val="30"/>
          <w:w w:val="80"/>
        </w:rPr>
        <w:t xml:space="preserve"> </w:t>
      </w:r>
      <w:r>
        <w:rPr>
          <w:color w:val="363639"/>
          <w:w w:val="80"/>
        </w:rPr>
        <w:t>Commerciales</w:t>
      </w:r>
    </w:p>
    <w:p w14:paraId="5C4599D2" w14:textId="77777777" w:rsidR="007C2B9A" w:rsidRDefault="007C2B9A">
      <w:pPr>
        <w:pStyle w:val="Corpsdetexte"/>
        <w:rPr>
          <w:rFonts w:ascii="Arial"/>
          <w:b/>
          <w:i/>
        </w:rPr>
      </w:pPr>
    </w:p>
    <w:p w14:paraId="5C4599D3" w14:textId="77777777" w:rsidR="007C2B9A" w:rsidRDefault="007C2B9A">
      <w:pPr>
        <w:pStyle w:val="Corpsdetexte"/>
        <w:rPr>
          <w:rFonts w:ascii="Arial"/>
          <w:b/>
          <w:i/>
        </w:rPr>
      </w:pPr>
    </w:p>
    <w:p w14:paraId="5C4599D4" w14:textId="77777777" w:rsidR="007C2B9A" w:rsidRDefault="00F605D6">
      <w:pPr>
        <w:pStyle w:val="Corpsdetexte"/>
        <w:spacing w:before="9"/>
        <w:rPr>
          <w:rFonts w:ascii="Arial"/>
          <w:b/>
          <w:i/>
          <w:sz w:val="24"/>
        </w:rPr>
      </w:pPr>
      <w:r>
        <w:pict w14:anchorId="5C459A79">
          <v:shape id="_x0000_s1027" style="position:absolute;margin-left:199.45pt;margin-top:16.8pt;width:210.6pt;height:.1pt;z-index:-15728640;mso-wrap-distance-left:0;mso-wrap-distance-right:0;mso-position-horizontal-relative:page" coordorigin="3989,336" coordsize="4212,0" path="m3989,336r4211,e" filled="f" strokecolor="#353538" strokeweight="1.08pt">
            <v:path arrowok="t"/>
            <w10:wrap type="topAndBottom" anchorx="page"/>
          </v:shape>
        </w:pict>
      </w:r>
    </w:p>
    <w:p w14:paraId="5C4599D5" w14:textId="77777777" w:rsidR="007C2B9A" w:rsidRDefault="007C2B9A">
      <w:pPr>
        <w:pStyle w:val="Corpsdetexte"/>
        <w:spacing w:before="10"/>
        <w:rPr>
          <w:rFonts w:ascii="Arial"/>
          <w:b/>
          <w:i/>
          <w:sz w:val="28"/>
        </w:rPr>
      </w:pPr>
    </w:p>
    <w:p w14:paraId="5C4599D6" w14:textId="77777777" w:rsidR="007C2B9A" w:rsidRDefault="00F605D6">
      <w:pPr>
        <w:spacing w:before="50"/>
        <w:ind w:left="2490" w:right="2463"/>
        <w:jc w:val="center"/>
        <w:rPr>
          <w:rFonts w:ascii="Arial"/>
          <w:b/>
          <w:sz w:val="32"/>
        </w:rPr>
      </w:pPr>
      <w:r>
        <w:rPr>
          <w:rFonts w:ascii="Arial"/>
          <w:b/>
          <w:color w:val="363639"/>
          <w:w w:val="80"/>
          <w:sz w:val="32"/>
        </w:rPr>
        <w:t>Fascicule</w:t>
      </w:r>
      <w:r>
        <w:rPr>
          <w:rFonts w:ascii="Arial"/>
          <w:b/>
          <w:color w:val="363639"/>
          <w:spacing w:val="37"/>
          <w:w w:val="80"/>
          <w:sz w:val="32"/>
        </w:rPr>
        <w:t xml:space="preserve"> </w:t>
      </w:r>
      <w:r>
        <w:rPr>
          <w:rFonts w:ascii="Arial"/>
          <w:b/>
          <w:color w:val="363639"/>
          <w:w w:val="80"/>
          <w:sz w:val="32"/>
        </w:rPr>
        <w:t>des</w:t>
      </w:r>
      <w:r>
        <w:rPr>
          <w:rFonts w:ascii="Arial"/>
          <w:b/>
          <w:color w:val="363639"/>
          <w:spacing w:val="38"/>
          <w:w w:val="80"/>
          <w:sz w:val="32"/>
        </w:rPr>
        <w:t xml:space="preserve"> </w:t>
      </w:r>
      <w:r>
        <w:rPr>
          <w:rFonts w:ascii="Arial"/>
          <w:b/>
          <w:color w:val="363639"/>
          <w:w w:val="80"/>
          <w:sz w:val="32"/>
        </w:rPr>
        <w:t>clauses</w:t>
      </w:r>
      <w:r>
        <w:rPr>
          <w:rFonts w:ascii="Arial"/>
          <w:b/>
          <w:color w:val="363639"/>
          <w:spacing w:val="38"/>
          <w:w w:val="80"/>
          <w:sz w:val="32"/>
        </w:rPr>
        <w:t xml:space="preserve"> </w:t>
      </w:r>
      <w:r>
        <w:rPr>
          <w:rFonts w:ascii="Arial"/>
          <w:b/>
          <w:color w:val="363639"/>
          <w:w w:val="80"/>
          <w:sz w:val="32"/>
        </w:rPr>
        <w:t>environnementales</w:t>
      </w:r>
    </w:p>
    <w:p w14:paraId="5C4599D7" w14:textId="77777777" w:rsidR="007C2B9A" w:rsidRDefault="00F605D6">
      <w:pPr>
        <w:pStyle w:val="Corpsdetexte"/>
        <w:spacing w:before="5"/>
        <w:rPr>
          <w:rFonts w:ascii="Arial"/>
          <w:b/>
          <w:sz w:val="28"/>
        </w:rPr>
      </w:pPr>
      <w:r>
        <w:pict w14:anchorId="5C459A7A">
          <v:shape id="_x0000_s1026" style="position:absolute;margin-left:199.45pt;margin-top:18.9pt;width:210.6pt;height:.1pt;z-index:-15728128;mso-wrap-distance-left:0;mso-wrap-distance-right:0;mso-position-horizontal-relative:page" coordorigin="3989,378" coordsize="4212,0" path="m3989,378r4211,e" filled="f" strokecolor="#353538" strokeweight="1.08pt">
            <v:path arrowok="t"/>
            <w10:wrap type="topAndBottom" anchorx="page"/>
          </v:shape>
        </w:pict>
      </w:r>
    </w:p>
    <w:p w14:paraId="5C4599D8" w14:textId="77777777" w:rsidR="007C2B9A" w:rsidRDefault="007C2B9A">
      <w:pPr>
        <w:pStyle w:val="Corpsdetexte"/>
        <w:rPr>
          <w:rFonts w:ascii="Arial"/>
          <w:b/>
        </w:rPr>
      </w:pPr>
    </w:p>
    <w:p w14:paraId="5C4599D9" w14:textId="77777777" w:rsidR="007C2B9A" w:rsidRDefault="007C2B9A">
      <w:pPr>
        <w:pStyle w:val="Corpsdetexte"/>
        <w:rPr>
          <w:rFonts w:ascii="Arial"/>
          <w:b/>
        </w:rPr>
      </w:pPr>
    </w:p>
    <w:p w14:paraId="5C4599DA" w14:textId="77777777" w:rsidR="007C2B9A" w:rsidRDefault="007C2B9A">
      <w:pPr>
        <w:pStyle w:val="Corpsdetexte"/>
        <w:rPr>
          <w:rFonts w:ascii="Arial"/>
          <w:b/>
        </w:rPr>
      </w:pPr>
    </w:p>
    <w:p w14:paraId="5C4599DB" w14:textId="77777777" w:rsidR="007C2B9A" w:rsidRDefault="007C2B9A">
      <w:pPr>
        <w:pStyle w:val="Corpsdetexte"/>
        <w:rPr>
          <w:rFonts w:ascii="Arial"/>
          <w:b/>
        </w:rPr>
      </w:pPr>
    </w:p>
    <w:p w14:paraId="5C4599DC" w14:textId="77777777" w:rsidR="007C2B9A" w:rsidRDefault="007C2B9A">
      <w:pPr>
        <w:pStyle w:val="Corpsdetexte"/>
        <w:rPr>
          <w:rFonts w:ascii="Arial"/>
          <w:b/>
        </w:rPr>
      </w:pPr>
    </w:p>
    <w:p w14:paraId="5C4599DD" w14:textId="77777777" w:rsidR="007C2B9A" w:rsidRDefault="007C2B9A">
      <w:pPr>
        <w:pStyle w:val="Corpsdetexte"/>
        <w:rPr>
          <w:rFonts w:ascii="Arial"/>
          <w:b/>
        </w:rPr>
      </w:pPr>
    </w:p>
    <w:p w14:paraId="5C4599DE" w14:textId="7D8689D0" w:rsidR="007C2B9A" w:rsidDel="007C7D9B" w:rsidRDefault="007C2B9A">
      <w:pPr>
        <w:pStyle w:val="Corpsdetexte"/>
        <w:rPr>
          <w:del w:id="3" w:author="PROUST Raphael" w:date="2024-01-31T09:59:00Z"/>
          <w:rFonts w:ascii="Arial"/>
          <w:b/>
        </w:rPr>
      </w:pPr>
    </w:p>
    <w:p w14:paraId="5C4599DF" w14:textId="2D61F7F6" w:rsidR="007C2B9A" w:rsidDel="007C7D9B" w:rsidRDefault="007C2B9A">
      <w:pPr>
        <w:pStyle w:val="Corpsdetexte"/>
        <w:rPr>
          <w:del w:id="4" w:author="PROUST Raphael" w:date="2024-01-31T09:59:00Z"/>
          <w:rFonts w:ascii="Arial"/>
          <w:b/>
        </w:rPr>
      </w:pPr>
    </w:p>
    <w:p w14:paraId="5C4599E0" w14:textId="22725489" w:rsidR="007C2B9A" w:rsidDel="007C7D9B" w:rsidRDefault="007C2B9A">
      <w:pPr>
        <w:pStyle w:val="Corpsdetexte"/>
        <w:rPr>
          <w:del w:id="5" w:author="PROUST Raphael" w:date="2024-01-31T09:59:00Z"/>
          <w:rFonts w:ascii="Arial"/>
          <w:b/>
        </w:rPr>
      </w:pPr>
    </w:p>
    <w:p w14:paraId="5C4599E1" w14:textId="1721E024" w:rsidR="007C2B9A" w:rsidDel="007C7D9B" w:rsidRDefault="007C2B9A">
      <w:pPr>
        <w:pStyle w:val="Corpsdetexte"/>
        <w:spacing w:before="9"/>
        <w:rPr>
          <w:del w:id="6" w:author="PROUST Raphael" w:date="2024-01-31T09:59:00Z"/>
          <w:rFonts w:ascii="Arial"/>
          <w:b/>
          <w:sz w:val="15"/>
        </w:rPr>
      </w:pPr>
    </w:p>
    <w:tbl>
      <w:tblPr>
        <w:tblStyle w:val="TableNormal"/>
        <w:tblW w:w="0" w:type="auto"/>
        <w:tblInd w:w="134" w:type="dxa"/>
        <w:tblBorders>
          <w:top w:val="single" w:sz="6" w:space="0" w:color="363639"/>
          <w:left w:val="single" w:sz="6" w:space="0" w:color="363639"/>
          <w:bottom w:val="single" w:sz="6" w:space="0" w:color="363639"/>
          <w:right w:val="single" w:sz="6" w:space="0" w:color="363639"/>
          <w:insideH w:val="single" w:sz="6" w:space="0" w:color="363639"/>
          <w:insideV w:val="single" w:sz="6" w:space="0" w:color="363639"/>
        </w:tblBorders>
        <w:tblLayout w:type="fixed"/>
        <w:tblLook w:val="01E0" w:firstRow="1" w:lastRow="1" w:firstColumn="1" w:lastColumn="1" w:noHBand="0" w:noVBand="0"/>
      </w:tblPr>
      <w:tblGrid>
        <w:gridCol w:w="3119"/>
        <w:gridCol w:w="3119"/>
        <w:gridCol w:w="3713"/>
      </w:tblGrid>
      <w:tr w:rsidR="007C2B9A" w:rsidDel="007C7D9B" w14:paraId="5C4599E8" w14:textId="6642CC87">
        <w:trPr>
          <w:trHeight w:val="799"/>
          <w:del w:id="7" w:author="PROUST Raphael" w:date="2024-01-31T09:59:00Z"/>
        </w:trPr>
        <w:tc>
          <w:tcPr>
            <w:tcW w:w="3119" w:type="dxa"/>
          </w:tcPr>
          <w:p w14:paraId="5C4599E2" w14:textId="6818D318" w:rsidR="007C2B9A" w:rsidDel="007C7D9B" w:rsidRDefault="00F605D6">
            <w:pPr>
              <w:pStyle w:val="TableParagraph"/>
              <w:ind w:left="259"/>
              <w:rPr>
                <w:del w:id="8" w:author="PROUST Raphael" w:date="2024-01-31T09:59:00Z"/>
                <w:sz w:val="24"/>
              </w:rPr>
            </w:pPr>
            <w:del w:id="9" w:author="PROUST Raphael" w:date="2024-01-31T09:59:00Z">
              <w:r w:rsidDel="007C7D9B">
                <w:rPr>
                  <w:color w:val="363639"/>
                  <w:w w:val="90"/>
                  <w:sz w:val="24"/>
                  <w:u w:val="single" w:color="363639"/>
                </w:rPr>
                <w:delText>Code</w:delText>
              </w:r>
              <w:r w:rsidDel="007C7D9B">
                <w:rPr>
                  <w:color w:val="363639"/>
                  <w:spacing w:val="3"/>
                  <w:w w:val="90"/>
                  <w:sz w:val="24"/>
                  <w:u w:val="single" w:color="363639"/>
                </w:rPr>
                <w:delText xml:space="preserve"> </w:delText>
              </w:r>
              <w:r w:rsidDel="007C7D9B">
                <w:rPr>
                  <w:color w:val="363639"/>
                  <w:w w:val="90"/>
                  <w:sz w:val="24"/>
                  <w:u w:val="single" w:color="363639"/>
                </w:rPr>
                <w:delText>du</w:delText>
              </w:r>
              <w:r w:rsidDel="007C7D9B">
                <w:rPr>
                  <w:color w:val="363639"/>
                  <w:spacing w:val="4"/>
                  <w:w w:val="90"/>
                  <w:sz w:val="24"/>
                  <w:u w:val="single" w:color="363639"/>
                </w:rPr>
                <w:delText xml:space="preserve"> </w:delText>
              </w:r>
              <w:r w:rsidDel="007C7D9B">
                <w:rPr>
                  <w:color w:val="363639"/>
                  <w:w w:val="90"/>
                  <w:sz w:val="24"/>
                  <w:u w:val="single" w:color="363639"/>
                </w:rPr>
                <w:delText>thème</w:delText>
              </w:r>
            </w:del>
          </w:p>
          <w:p w14:paraId="5C4599E3" w14:textId="5F771BA9" w:rsidR="007C2B9A" w:rsidDel="007C7D9B" w:rsidRDefault="00F605D6">
            <w:pPr>
              <w:pStyle w:val="TableParagraph"/>
              <w:spacing w:before="123"/>
              <w:rPr>
                <w:del w:id="10" w:author="PROUST Raphael" w:date="2024-01-31T09:59:00Z"/>
                <w:sz w:val="24"/>
              </w:rPr>
            </w:pPr>
            <w:del w:id="11" w:author="PROUST Raphael" w:date="2024-01-31T09:59:00Z">
              <w:r w:rsidDel="007C7D9B">
                <w:rPr>
                  <w:color w:val="363639"/>
                  <w:sz w:val="24"/>
                </w:rPr>
                <w:delText>DM</w:delText>
              </w:r>
            </w:del>
          </w:p>
        </w:tc>
        <w:tc>
          <w:tcPr>
            <w:tcW w:w="3119" w:type="dxa"/>
          </w:tcPr>
          <w:p w14:paraId="5C4599E4" w14:textId="32E61580" w:rsidR="007C2B9A" w:rsidDel="007C7D9B" w:rsidRDefault="00F605D6">
            <w:pPr>
              <w:pStyle w:val="TableParagraph"/>
              <w:ind w:left="259"/>
              <w:rPr>
                <w:del w:id="12" w:author="PROUST Raphael" w:date="2024-01-31T09:59:00Z"/>
                <w:sz w:val="24"/>
              </w:rPr>
            </w:pPr>
            <w:del w:id="13" w:author="PROUST Raphael" w:date="2024-01-31T09:59:00Z">
              <w:r w:rsidDel="007C7D9B">
                <w:rPr>
                  <w:color w:val="363639"/>
                  <w:w w:val="90"/>
                  <w:sz w:val="24"/>
                  <w:u w:val="single" w:color="363639"/>
                </w:rPr>
                <w:delText>Code</w:delText>
              </w:r>
              <w:r w:rsidDel="007C7D9B">
                <w:rPr>
                  <w:color w:val="363639"/>
                  <w:spacing w:val="1"/>
                  <w:w w:val="90"/>
                  <w:sz w:val="24"/>
                  <w:u w:val="single" w:color="363639"/>
                </w:rPr>
                <w:delText xml:space="preserve"> </w:delText>
              </w:r>
              <w:r w:rsidDel="007C7D9B">
                <w:rPr>
                  <w:color w:val="363639"/>
                  <w:w w:val="90"/>
                  <w:sz w:val="24"/>
                  <w:u w:val="single" w:color="363639"/>
                </w:rPr>
                <w:delText>du</w:delText>
              </w:r>
              <w:r w:rsidDel="007C7D9B">
                <w:rPr>
                  <w:color w:val="363639"/>
                  <w:spacing w:val="2"/>
                  <w:w w:val="90"/>
                  <w:sz w:val="24"/>
                  <w:u w:val="single" w:color="363639"/>
                </w:rPr>
                <w:delText xml:space="preserve"> </w:delText>
              </w:r>
              <w:r w:rsidDel="007C7D9B">
                <w:rPr>
                  <w:color w:val="363639"/>
                  <w:w w:val="90"/>
                  <w:sz w:val="24"/>
                  <w:u w:val="single" w:color="363639"/>
                </w:rPr>
                <w:delText>sous-thème</w:delText>
              </w:r>
            </w:del>
          </w:p>
          <w:p w14:paraId="5C4599E5" w14:textId="33232229" w:rsidR="007C2B9A" w:rsidDel="007C7D9B" w:rsidRDefault="00F605D6">
            <w:pPr>
              <w:pStyle w:val="TableParagraph"/>
              <w:spacing w:before="123"/>
              <w:rPr>
                <w:del w:id="14" w:author="PROUST Raphael" w:date="2024-01-31T09:59:00Z"/>
                <w:sz w:val="24"/>
              </w:rPr>
            </w:pPr>
            <w:del w:id="15" w:author="PROUST Raphael" w:date="2024-01-31T09:59:00Z">
              <w:r w:rsidDel="007C7D9B">
                <w:rPr>
                  <w:color w:val="363639"/>
                  <w:w w:val="95"/>
                  <w:sz w:val="24"/>
                </w:rPr>
                <w:delText>CMS</w:delText>
              </w:r>
            </w:del>
          </w:p>
        </w:tc>
        <w:tc>
          <w:tcPr>
            <w:tcW w:w="3713" w:type="dxa"/>
          </w:tcPr>
          <w:p w14:paraId="5C4599E6" w14:textId="20E33441" w:rsidR="007C2B9A" w:rsidDel="007C7D9B" w:rsidRDefault="00F605D6">
            <w:pPr>
              <w:pStyle w:val="TableParagraph"/>
              <w:ind w:left="857" w:right="844"/>
              <w:rPr>
                <w:del w:id="16" w:author="PROUST Raphael" w:date="2024-01-31T09:59:00Z"/>
                <w:sz w:val="24"/>
              </w:rPr>
            </w:pPr>
            <w:del w:id="17" w:author="PROUST Raphael" w:date="2024-01-31T09:59:00Z">
              <w:r w:rsidDel="007C7D9B">
                <w:rPr>
                  <w:color w:val="363639"/>
                  <w:w w:val="90"/>
                  <w:sz w:val="24"/>
                  <w:u w:val="single" w:color="363639"/>
                </w:rPr>
                <w:delText>Libellé</w:delText>
              </w:r>
              <w:r w:rsidDel="007C7D9B">
                <w:rPr>
                  <w:color w:val="363639"/>
                  <w:spacing w:val="11"/>
                  <w:w w:val="90"/>
                  <w:sz w:val="24"/>
                  <w:u w:val="single" w:color="363639"/>
                </w:rPr>
                <w:delText xml:space="preserve"> </w:delText>
              </w:r>
              <w:r w:rsidDel="007C7D9B">
                <w:rPr>
                  <w:color w:val="363639"/>
                  <w:w w:val="90"/>
                  <w:sz w:val="24"/>
                  <w:u w:val="single" w:color="363639"/>
                </w:rPr>
                <w:delText>du</w:delText>
              </w:r>
              <w:r w:rsidDel="007C7D9B">
                <w:rPr>
                  <w:color w:val="363639"/>
                  <w:spacing w:val="11"/>
                  <w:w w:val="90"/>
                  <w:sz w:val="24"/>
                  <w:u w:val="single" w:color="363639"/>
                </w:rPr>
                <w:delText xml:space="preserve"> </w:delText>
              </w:r>
              <w:r w:rsidDel="007C7D9B">
                <w:rPr>
                  <w:color w:val="363639"/>
                  <w:w w:val="90"/>
                  <w:sz w:val="24"/>
                  <w:u w:val="single" w:color="363639"/>
                </w:rPr>
                <w:delText>document</w:delText>
              </w:r>
            </w:del>
          </w:p>
          <w:p w14:paraId="5C4599E7" w14:textId="1F2ABEDD" w:rsidR="007C2B9A" w:rsidDel="007C7D9B" w:rsidRDefault="00F605D6">
            <w:pPr>
              <w:pStyle w:val="TableParagraph"/>
              <w:spacing w:before="123"/>
              <w:ind w:left="856" w:right="844"/>
              <w:rPr>
                <w:del w:id="18" w:author="PROUST Raphael" w:date="2024-01-31T09:59:00Z"/>
                <w:sz w:val="24"/>
              </w:rPr>
            </w:pPr>
            <w:del w:id="19" w:author="PROUST Raphael" w:date="2024-01-31T09:59:00Z">
              <w:r w:rsidDel="007C7D9B">
                <w:rPr>
                  <w:color w:val="363639"/>
                  <w:sz w:val="24"/>
                </w:rPr>
                <w:delText>Fascicule</w:delText>
              </w:r>
            </w:del>
          </w:p>
        </w:tc>
      </w:tr>
      <w:tr w:rsidR="007C2B9A" w:rsidDel="007C7D9B" w14:paraId="5C4599EE" w14:textId="706DB925">
        <w:trPr>
          <w:trHeight w:val="1004"/>
          <w:del w:id="20" w:author="PROUST Raphael" w:date="2024-01-31T09:59:00Z"/>
        </w:trPr>
        <w:tc>
          <w:tcPr>
            <w:tcW w:w="3119" w:type="dxa"/>
          </w:tcPr>
          <w:p w14:paraId="5C4599E9" w14:textId="3E5AA7F5" w:rsidR="007C2B9A" w:rsidDel="007C7D9B" w:rsidRDefault="00F605D6">
            <w:pPr>
              <w:pStyle w:val="TableParagraph"/>
              <w:spacing w:line="362" w:lineRule="auto"/>
              <w:ind w:left="1186" w:right="1171"/>
              <w:rPr>
                <w:del w:id="21" w:author="PROUST Raphael" w:date="2024-01-31T09:59:00Z"/>
                <w:sz w:val="24"/>
              </w:rPr>
            </w:pPr>
            <w:del w:id="22" w:author="PROUST Raphael" w:date="2024-01-31T09:59:00Z">
              <w:r w:rsidDel="007C7D9B">
                <w:rPr>
                  <w:color w:val="363639"/>
                  <w:w w:val="90"/>
                  <w:sz w:val="24"/>
                  <w:u w:val="single" w:color="363639"/>
                </w:rPr>
                <w:delText>Version</w:delText>
              </w:r>
              <w:r w:rsidDel="007C7D9B">
                <w:rPr>
                  <w:color w:val="363639"/>
                  <w:spacing w:val="-58"/>
                  <w:w w:val="90"/>
                  <w:sz w:val="24"/>
                </w:rPr>
                <w:delText xml:space="preserve"> </w:delText>
              </w:r>
              <w:r w:rsidDel="007C7D9B">
                <w:rPr>
                  <w:color w:val="363639"/>
                  <w:sz w:val="24"/>
                </w:rPr>
                <w:delText>3</w:delText>
              </w:r>
            </w:del>
          </w:p>
        </w:tc>
        <w:tc>
          <w:tcPr>
            <w:tcW w:w="3119" w:type="dxa"/>
          </w:tcPr>
          <w:p w14:paraId="5C4599EA" w14:textId="18402BAD" w:rsidR="007C2B9A" w:rsidDel="007C7D9B" w:rsidRDefault="00F605D6">
            <w:pPr>
              <w:pStyle w:val="TableParagraph"/>
              <w:ind w:left="260"/>
              <w:rPr>
                <w:del w:id="23" w:author="PROUST Raphael" w:date="2024-01-31T09:59:00Z"/>
                <w:sz w:val="24"/>
              </w:rPr>
            </w:pPr>
            <w:del w:id="24" w:author="PROUST Raphael" w:date="2024-01-31T09:59:00Z">
              <w:r w:rsidDel="007C7D9B">
                <w:rPr>
                  <w:color w:val="363639"/>
                  <w:w w:val="90"/>
                  <w:sz w:val="24"/>
                  <w:u w:val="single" w:color="363639"/>
                </w:rPr>
                <w:delText>Réf.</w:delText>
              </w:r>
              <w:r w:rsidDel="007C7D9B">
                <w:rPr>
                  <w:color w:val="363639"/>
                  <w:spacing w:val="2"/>
                  <w:w w:val="90"/>
                  <w:sz w:val="24"/>
                  <w:u w:val="single" w:color="363639"/>
                </w:rPr>
                <w:delText xml:space="preserve"> </w:delText>
              </w:r>
              <w:r w:rsidDel="007C7D9B">
                <w:rPr>
                  <w:color w:val="363639"/>
                  <w:w w:val="90"/>
                  <w:sz w:val="24"/>
                  <w:u w:val="single" w:color="363639"/>
                </w:rPr>
                <w:delText>Du</w:delText>
              </w:r>
              <w:r w:rsidDel="007C7D9B">
                <w:rPr>
                  <w:color w:val="363639"/>
                  <w:spacing w:val="3"/>
                  <w:w w:val="90"/>
                  <w:sz w:val="24"/>
                  <w:u w:val="single" w:color="363639"/>
                </w:rPr>
                <w:delText xml:space="preserve"> </w:delText>
              </w:r>
              <w:r w:rsidDel="007C7D9B">
                <w:rPr>
                  <w:color w:val="363639"/>
                  <w:w w:val="90"/>
                  <w:sz w:val="24"/>
                  <w:u w:val="single" w:color="363639"/>
                </w:rPr>
                <w:delText>document</w:delText>
              </w:r>
            </w:del>
          </w:p>
          <w:p w14:paraId="5C4599EB" w14:textId="36663DC5" w:rsidR="007C2B9A" w:rsidDel="007C7D9B" w:rsidRDefault="00F605D6">
            <w:pPr>
              <w:pStyle w:val="TableParagraph"/>
              <w:spacing w:before="140"/>
              <w:rPr>
                <w:del w:id="25" w:author="PROUST Raphael" w:date="2024-01-31T09:59:00Z"/>
                <w:sz w:val="20"/>
              </w:rPr>
            </w:pPr>
            <w:del w:id="26" w:author="PROUST Raphael" w:date="2024-01-31T09:59:00Z">
              <w:r w:rsidDel="007C7D9B">
                <w:rPr>
                  <w:color w:val="363639"/>
                  <w:w w:val="95"/>
                  <w:sz w:val="20"/>
                </w:rPr>
                <w:delText>FAS_Clauses</w:delText>
              </w:r>
            </w:del>
          </w:p>
          <w:p w14:paraId="5C4599EC" w14:textId="754EED74" w:rsidR="007C2B9A" w:rsidDel="007C7D9B" w:rsidRDefault="00F605D6">
            <w:pPr>
              <w:pStyle w:val="TableParagraph"/>
              <w:spacing w:before="4"/>
              <w:ind w:left="260"/>
              <w:rPr>
                <w:del w:id="27" w:author="PROUST Raphael" w:date="2024-01-31T09:59:00Z"/>
                <w:sz w:val="20"/>
              </w:rPr>
            </w:pPr>
            <w:del w:id="28" w:author="PROUST Raphael" w:date="2024-01-31T09:59:00Z">
              <w:r w:rsidDel="007C7D9B">
                <w:rPr>
                  <w:color w:val="363639"/>
                  <w:sz w:val="20"/>
                </w:rPr>
                <w:delText>_Environnementales_V3.doc</w:delText>
              </w:r>
            </w:del>
          </w:p>
        </w:tc>
        <w:tc>
          <w:tcPr>
            <w:tcW w:w="3713" w:type="dxa"/>
          </w:tcPr>
          <w:p w14:paraId="5C4599ED" w14:textId="420C6439" w:rsidR="007C2B9A" w:rsidDel="007C7D9B" w:rsidRDefault="00F605D6">
            <w:pPr>
              <w:pStyle w:val="TableParagraph"/>
              <w:spacing w:line="362" w:lineRule="auto"/>
              <w:ind w:left="1265" w:right="0" w:hanging="281"/>
              <w:jc w:val="left"/>
              <w:rPr>
                <w:del w:id="29" w:author="PROUST Raphael" w:date="2024-01-31T09:59:00Z"/>
                <w:sz w:val="24"/>
              </w:rPr>
            </w:pPr>
            <w:del w:id="30" w:author="PROUST Raphael" w:date="2024-01-31T09:59:00Z">
              <w:r w:rsidDel="007C7D9B">
                <w:rPr>
                  <w:color w:val="363639"/>
                  <w:w w:val="90"/>
                  <w:sz w:val="24"/>
                  <w:u w:val="single" w:color="363639"/>
                </w:rPr>
                <w:delText>Date</w:delText>
              </w:r>
              <w:r w:rsidDel="007C7D9B">
                <w:rPr>
                  <w:color w:val="363639"/>
                  <w:spacing w:val="8"/>
                  <w:w w:val="90"/>
                  <w:sz w:val="24"/>
                  <w:u w:val="single" w:color="363639"/>
                </w:rPr>
                <w:delText xml:space="preserve"> </w:delText>
              </w:r>
              <w:r w:rsidDel="007C7D9B">
                <w:rPr>
                  <w:color w:val="363639"/>
                  <w:w w:val="90"/>
                  <w:sz w:val="24"/>
                  <w:u w:val="single" w:color="363639"/>
                </w:rPr>
                <w:delText>de</w:delText>
              </w:r>
              <w:r w:rsidDel="007C7D9B">
                <w:rPr>
                  <w:color w:val="363639"/>
                  <w:spacing w:val="9"/>
                  <w:w w:val="90"/>
                  <w:sz w:val="24"/>
                  <w:u w:val="single" w:color="363639"/>
                </w:rPr>
                <w:delText xml:space="preserve"> </w:delText>
              </w:r>
              <w:r w:rsidDel="007C7D9B">
                <w:rPr>
                  <w:color w:val="363639"/>
                  <w:w w:val="90"/>
                  <w:sz w:val="24"/>
                  <w:u w:val="single" w:color="363639"/>
                </w:rPr>
                <w:delText>rédaction</w:delText>
              </w:r>
              <w:r w:rsidDel="007C7D9B">
                <w:rPr>
                  <w:color w:val="363639"/>
                  <w:spacing w:val="-57"/>
                  <w:w w:val="90"/>
                  <w:sz w:val="24"/>
                </w:rPr>
                <w:delText xml:space="preserve"> </w:delText>
              </w:r>
              <w:r w:rsidDel="007C7D9B">
                <w:rPr>
                  <w:color w:val="363639"/>
                  <w:sz w:val="24"/>
                </w:rPr>
                <w:delText>10/02/2011</w:delText>
              </w:r>
            </w:del>
          </w:p>
        </w:tc>
      </w:tr>
      <w:tr w:rsidR="007C2B9A" w:rsidDel="007C7D9B" w14:paraId="5C4599F5" w14:textId="4FD87EAC">
        <w:trPr>
          <w:trHeight w:val="799"/>
          <w:del w:id="31" w:author="PROUST Raphael" w:date="2024-01-31T09:59:00Z"/>
        </w:trPr>
        <w:tc>
          <w:tcPr>
            <w:tcW w:w="3119" w:type="dxa"/>
          </w:tcPr>
          <w:p w14:paraId="5C4599EF" w14:textId="7BE11E11" w:rsidR="007C2B9A" w:rsidDel="007C7D9B" w:rsidRDefault="00F605D6">
            <w:pPr>
              <w:pStyle w:val="TableParagraph"/>
              <w:ind w:left="259"/>
              <w:rPr>
                <w:del w:id="32" w:author="PROUST Raphael" w:date="2024-01-31T09:59:00Z"/>
                <w:sz w:val="24"/>
              </w:rPr>
            </w:pPr>
            <w:del w:id="33" w:author="PROUST Raphael" w:date="2024-01-31T09:59:00Z">
              <w:r w:rsidDel="007C7D9B">
                <w:rPr>
                  <w:color w:val="363639"/>
                  <w:sz w:val="24"/>
                  <w:u w:val="single" w:color="363639"/>
                </w:rPr>
                <w:delText>Rédacteur</w:delText>
              </w:r>
            </w:del>
          </w:p>
          <w:p w14:paraId="5C4599F0" w14:textId="7FAC51AB" w:rsidR="007C2B9A" w:rsidDel="007C7D9B" w:rsidRDefault="00F605D6">
            <w:pPr>
              <w:pStyle w:val="TableParagraph"/>
              <w:spacing w:before="123"/>
              <w:rPr>
                <w:del w:id="34" w:author="PROUST Raphael" w:date="2024-01-31T09:59:00Z"/>
                <w:sz w:val="24"/>
              </w:rPr>
            </w:pPr>
            <w:del w:id="35" w:author="PROUST Raphael" w:date="2024-01-31T09:59:00Z">
              <w:r w:rsidDel="007C7D9B">
                <w:rPr>
                  <w:color w:val="363639"/>
                  <w:sz w:val="24"/>
                </w:rPr>
                <w:delText>AM</w:delText>
              </w:r>
              <w:r w:rsidDel="007C7D9B">
                <w:rPr>
                  <w:color w:val="363639"/>
                  <w:spacing w:val="-17"/>
                  <w:sz w:val="24"/>
                </w:rPr>
                <w:delText xml:space="preserve"> </w:delText>
              </w:r>
              <w:r w:rsidDel="007C7D9B">
                <w:rPr>
                  <w:color w:val="363639"/>
                  <w:sz w:val="24"/>
                </w:rPr>
                <w:delText>Antoniotti</w:delText>
              </w:r>
            </w:del>
          </w:p>
        </w:tc>
        <w:tc>
          <w:tcPr>
            <w:tcW w:w="3119" w:type="dxa"/>
          </w:tcPr>
          <w:p w14:paraId="5C4599F1" w14:textId="19C051E7" w:rsidR="007C2B9A" w:rsidDel="007C7D9B" w:rsidRDefault="00F605D6">
            <w:pPr>
              <w:pStyle w:val="TableParagraph"/>
              <w:ind w:left="982" w:right="0"/>
              <w:jc w:val="left"/>
              <w:rPr>
                <w:del w:id="36" w:author="PROUST Raphael" w:date="2024-01-31T09:59:00Z"/>
                <w:sz w:val="24"/>
              </w:rPr>
            </w:pPr>
            <w:del w:id="37" w:author="PROUST Raphael" w:date="2024-01-31T09:59:00Z">
              <w:r w:rsidDel="007C7D9B">
                <w:rPr>
                  <w:color w:val="363639"/>
                  <w:sz w:val="24"/>
                  <w:u w:val="single" w:color="363639"/>
                </w:rPr>
                <w:delText>Vérificateur</w:delText>
              </w:r>
            </w:del>
          </w:p>
          <w:p w14:paraId="5C4599F2" w14:textId="7B795E63" w:rsidR="007C2B9A" w:rsidDel="007C7D9B" w:rsidRDefault="00F605D6">
            <w:pPr>
              <w:pStyle w:val="TableParagraph"/>
              <w:spacing w:before="123"/>
              <w:ind w:left="628" w:right="0"/>
              <w:jc w:val="left"/>
              <w:rPr>
                <w:del w:id="38" w:author="PROUST Raphael" w:date="2024-01-31T09:59:00Z"/>
                <w:sz w:val="24"/>
              </w:rPr>
            </w:pPr>
            <w:del w:id="39" w:author="PROUST Raphael" w:date="2024-01-31T09:59:00Z">
              <w:r w:rsidDel="007C7D9B">
                <w:rPr>
                  <w:color w:val="363639"/>
                  <w:w w:val="90"/>
                  <w:sz w:val="24"/>
                </w:rPr>
                <w:delText>F.</w:delText>
              </w:r>
              <w:r w:rsidDel="007C7D9B">
                <w:rPr>
                  <w:color w:val="363639"/>
                  <w:spacing w:val="6"/>
                  <w:w w:val="90"/>
                  <w:sz w:val="24"/>
                </w:rPr>
                <w:delText xml:space="preserve"> </w:delText>
              </w:r>
              <w:r w:rsidDel="007C7D9B">
                <w:rPr>
                  <w:color w:val="363639"/>
                  <w:w w:val="90"/>
                  <w:sz w:val="24"/>
                </w:rPr>
                <w:delText>Bianco/O.Gilbert</w:delText>
              </w:r>
            </w:del>
          </w:p>
        </w:tc>
        <w:tc>
          <w:tcPr>
            <w:tcW w:w="3713" w:type="dxa"/>
          </w:tcPr>
          <w:p w14:paraId="5C4599F3" w14:textId="46767A6B" w:rsidR="007C2B9A" w:rsidDel="007C7D9B" w:rsidRDefault="00F605D6">
            <w:pPr>
              <w:pStyle w:val="TableParagraph"/>
              <w:ind w:left="855" w:right="844"/>
              <w:rPr>
                <w:del w:id="40" w:author="PROUST Raphael" w:date="2024-01-31T09:59:00Z"/>
                <w:sz w:val="24"/>
              </w:rPr>
            </w:pPr>
            <w:del w:id="41" w:author="PROUST Raphael" w:date="2024-01-31T09:59:00Z">
              <w:r w:rsidDel="007C7D9B">
                <w:rPr>
                  <w:color w:val="363639"/>
                  <w:sz w:val="24"/>
                  <w:u w:val="single" w:color="363639"/>
                </w:rPr>
                <w:delText>Approbateur</w:delText>
              </w:r>
            </w:del>
          </w:p>
          <w:p w14:paraId="5C4599F4" w14:textId="0DF6CB0E" w:rsidR="007C2B9A" w:rsidDel="007C7D9B" w:rsidRDefault="00F605D6">
            <w:pPr>
              <w:pStyle w:val="TableParagraph"/>
              <w:spacing w:before="123"/>
              <w:ind w:left="856" w:right="844"/>
              <w:rPr>
                <w:del w:id="42" w:author="PROUST Raphael" w:date="2024-01-31T09:59:00Z"/>
                <w:sz w:val="24"/>
              </w:rPr>
            </w:pPr>
            <w:del w:id="43" w:author="PROUST Raphael" w:date="2024-01-31T09:59:00Z">
              <w:r w:rsidDel="007C7D9B">
                <w:rPr>
                  <w:color w:val="363639"/>
                  <w:sz w:val="24"/>
                </w:rPr>
                <w:delText>F.Cantin</w:delText>
              </w:r>
            </w:del>
          </w:p>
        </w:tc>
      </w:tr>
      <w:tr w:rsidR="007C2B9A" w:rsidDel="007C7D9B" w14:paraId="5C4599F7" w14:textId="71A1A4C2">
        <w:trPr>
          <w:trHeight w:val="740"/>
          <w:del w:id="44" w:author="PROUST Raphael" w:date="2024-01-31T09:59:00Z"/>
        </w:trPr>
        <w:tc>
          <w:tcPr>
            <w:tcW w:w="9951" w:type="dxa"/>
            <w:gridSpan w:val="3"/>
          </w:tcPr>
          <w:p w14:paraId="5C4599F6" w14:textId="233CE172" w:rsidR="007C2B9A" w:rsidDel="007C7D9B" w:rsidRDefault="00F605D6">
            <w:pPr>
              <w:pStyle w:val="TableParagraph"/>
              <w:ind w:left="84" w:right="0"/>
              <w:jc w:val="left"/>
              <w:rPr>
                <w:del w:id="45" w:author="PROUST Raphael" w:date="2024-01-31T09:59:00Z"/>
                <w:sz w:val="24"/>
              </w:rPr>
            </w:pPr>
            <w:del w:id="46" w:author="PROUST Raphael" w:date="2024-01-31T09:59:00Z">
              <w:r w:rsidDel="007C7D9B">
                <w:rPr>
                  <w:color w:val="363639"/>
                  <w:w w:val="90"/>
                  <w:sz w:val="24"/>
                  <w:u w:val="single" w:color="363639"/>
                </w:rPr>
                <w:delText>Objet</w:delText>
              </w:r>
              <w:r w:rsidDel="007C7D9B">
                <w:rPr>
                  <w:color w:val="363639"/>
                  <w:spacing w:val="-1"/>
                  <w:w w:val="90"/>
                  <w:sz w:val="24"/>
                  <w:u w:val="single" w:color="363639"/>
                </w:rPr>
                <w:delText xml:space="preserve"> </w:delText>
              </w:r>
              <w:r w:rsidDel="007C7D9B">
                <w:rPr>
                  <w:color w:val="363639"/>
                  <w:w w:val="90"/>
                  <w:sz w:val="24"/>
                  <w:u w:val="single" w:color="363639"/>
                </w:rPr>
                <w:delText>du document</w:delText>
              </w:r>
              <w:r w:rsidDel="007C7D9B">
                <w:rPr>
                  <w:color w:val="363639"/>
                  <w:w w:val="90"/>
                  <w:sz w:val="24"/>
                </w:rPr>
                <w:delText xml:space="preserve"> : Fascicule des</w:delText>
              </w:r>
              <w:r w:rsidDel="007C7D9B">
                <w:rPr>
                  <w:color w:val="363639"/>
                  <w:spacing w:val="1"/>
                  <w:w w:val="90"/>
                  <w:sz w:val="24"/>
                </w:rPr>
                <w:delText xml:space="preserve"> </w:delText>
              </w:r>
              <w:r w:rsidDel="007C7D9B">
                <w:rPr>
                  <w:color w:val="363639"/>
                  <w:w w:val="90"/>
                  <w:sz w:val="24"/>
                </w:rPr>
                <w:delText>clauses environnementales</w:delText>
              </w:r>
            </w:del>
          </w:p>
        </w:tc>
      </w:tr>
    </w:tbl>
    <w:p w14:paraId="5C4599F8" w14:textId="613A9837" w:rsidR="007C2B9A" w:rsidDel="007C7D9B" w:rsidRDefault="007C2B9A">
      <w:pPr>
        <w:pStyle w:val="Corpsdetexte"/>
        <w:rPr>
          <w:del w:id="47" w:author="PROUST Raphael" w:date="2024-01-31T09:59:00Z"/>
          <w:rFonts w:ascii="Arial"/>
          <w:b/>
        </w:rPr>
      </w:pPr>
    </w:p>
    <w:p w14:paraId="5C4599F9" w14:textId="77777777" w:rsidR="007C2B9A" w:rsidRDefault="007C2B9A">
      <w:pPr>
        <w:pStyle w:val="Corpsdetexte"/>
        <w:rPr>
          <w:rFonts w:ascii="Arial"/>
          <w:b/>
        </w:rPr>
      </w:pPr>
    </w:p>
    <w:p w14:paraId="5C4599FA" w14:textId="77777777" w:rsidR="007C2B9A" w:rsidRDefault="007C2B9A">
      <w:pPr>
        <w:pStyle w:val="Corpsdetexte"/>
        <w:rPr>
          <w:rFonts w:ascii="Arial"/>
          <w:b/>
        </w:rPr>
      </w:pPr>
    </w:p>
    <w:p w14:paraId="5C4599FB" w14:textId="77777777" w:rsidR="007C2B9A" w:rsidRDefault="007C2B9A">
      <w:pPr>
        <w:pStyle w:val="Corpsdetexte"/>
        <w:rPr>
          <w:rFonts w:ascii="Arial"/>
          <w:b/>
        </w:rPr>
      </w:pPr>
    </w:p>
    <w:p w14:paraId="5C4599FC" w14:textId="3EC9F071" w:rsidR="007C2B9A" w:rsidDel="007C7D9B" w:rsidRDefault="00F605D6">
      <w:pPr>
        <w:spacing w:before="199"/>
        <w:ind w:left="154"/>
        <w:rPr>
          <w:del w:id="48" w:author="PROUST Raphael" w:date="2024-01-31T09:59:00Z"/>
          <w:sz w:val="24"/>
        </w:rPr>
      </w:pPr>
      <w:del w:id="49" w:author="PROUST Raphael" w:date="2024-01-31T09:59:00Z">
        <w:r w:rsidDel="007C7D9B">
          <w:rPr>
            <w:color w:val="363639"/>
            <w:w w:val="80"/>
            <w:sz w:val="24"/>
          </w:rPr>
          <w:delText>ESPACE</w:delText>
        </w:r>
        <w:r w:rsidDel="007C7D9B">
          <w:rPr>
            <w:color w:val="363639"/>
            <w:spacing w:val="27"/>
            <w:w w:val="80"/>
            <w:sz w:val="24"/>
          </w:rPr>
          <w:delText xml:space="preserve"> </w:delText>
        </w:r>
        <w:r w:rsidDel="007C7D9B">
          <w:rPr>
            <w:color w:val="363639"/>
            <w:w w:val="80"/>
            <w:sz w:val="24"/>
          </w:rPr>
          <w:delText>EXPANSION</w:delText>
        </w:r>
      </w:del>
    </w:p>
    <w:p w14:paraId="5C4599FD" w14:textId="31751E91" w:rsidR="007C2B9A" w:rsidDel="007C7D9B" w:rsidRDefault="00F605D6">
      <w:pPr>
        <w:spacing w:before="3" w:line="244" w:lineRule="auto"/>
        <w:ind w:left="154" w:right="6970"/>
        <w:rPr>
          <w:del w:id="50" w:author="PROUST Raphael" w:date="2024-01-31T09:59:00Z"/>
          <w:sz w:val="24"/>
        </w:rPr>
      </w:pPr>
      <w:del w:id="51" w:author="PROUST Raphael" w:date="2024-01-31T09:59:00Z">
        <w:r w:rsidDel="007C7D9B">
          <w:rPr>
            <w:color w:val="363639"/>
            <w:w w:val="85"/>
            <w:sz w:val="24"/>
          </w:rPr>
          <w:delText>7</w:delText>
        </w:r>
        <w:r w:rsidDel="007C7D9B">
          <w:rPr>
            <w:color w:val="363639"/>
            <w:spacing w:val="29"/>
            <w:w w:val="85"/>
            <w:sz w:val="24"/>
          </w:rPr>
          <w:delText xml:space="preserve"> </w:delText>
        </w:r>
        <w:r w:rsidDel="007C7D9B">
          <w:rPr>
            <w:color w:val="363639"/>
            <w:w w:val="85"/>
            <w:sz w:val="24"/>
          </w:rPr>
          <w:delText>Place</w:delText>
        </w:r>
        <w:r w:rsidDel="007C7D9B">
          <w:rPr>
            <w:color w:val="363639"/>
            <w:spacing w:val="30"/>
            <w:w w:val="85"/>
            <w:sz w:val="24"/>
          </w:rPr>
          <w:delText xml:space="preserve"> </w:delText>
        </w:r>
        <w:r w:rsidDel="007C7D9B">
          <w:rPr>
            <w:color w:val="363639"/>
            <w:w w:val="85"/>
            <w:sz w:val="24"/>
          </w:rPr>
          <w:delText>du</w:delText>
        </w:r>
        <w:r w:rsidDel="007C7D9B">
          <w:rPr>
            <w:color w:val="363639"/>
            <w:spacing w:val="30"/>
            <w:w w:val="85"/>
            <w:sz w:val="24"/>
          </w:rPr>
          <w:delText xml:space="preserve"> </w:delText>
        </w:r>
        <w:r w:rsidDel="007C7D9B">
          <w:rPr>
            <w:color w:val="363639"/>
            <w:w w:val="85"/>
            <w:sz w:val="24"/>
          </w:rPr>
          <w:delText>Chancelier</w:delText>
        </w:r>
        <w:r w:rsidDel="007C7D9B">
          <w:rPr>
            <w:color w:val="363639"/>
            <w:spacing w:val="29"/>
            <w:w w:val="85"/>
            <w:sz w:val="24"/>
          </w:rPr>
          <w:delText xml:space="preserve"> </w:delText>
        </w:r>
        <w:r w:rsidDel="007C7D9B">
          <w:rPr>
            <w:color w:val="363639"/>
            <w:w w:val="85"/>
            <w:sz w:val="24"/>
          </w:rPr>
          <w:delText>Adenauer</w:delText>
        </w:r>
        <w:r w:rsidDel="007C7D9B">
          <w:rPr>
            <w:color w:val="363639"/>
            <w:spacing w:val="-54"/>
            <w:w w:val="85"/>
            <w:sz w:val="24"/>
          </w:rPr>
          <w:delText xml:space="preserve"> </w:delText>
        </w:r>
        <w:r w:rsidDel="007C7D9B">
          <w:rPr>
            <w:color w:val="363639"/>
            <w:sz w:val="24"/>
          </w:rPr>
          <w:delText>CS</w:delText>
        </w:r>
        <w:r w:rsidDel="007C7D9B">
          <w:rPr>
            <w:color w:val="363639"/>
            <w:spacing w:val="-12"/>
            <w:sz w:val="24"/>
          </w:rPr>
          <w:delText xml:space="preserve"> </w:delText>
        </w:r>
        <w:r w:rsidDel="007C7D9B">
          <w:rPr>
            <w:color w:val="363639"/>
            <w:sz w:val="24"/>
          </w:rPr>
          <w:delText>31622</w:delText>
        </w:r>
      </w:del>
    </w:p>
    <w:p w14:paraId="5C4599FE" w14:textId="584F1E1F" w:rsidR="007C2B9A" w:rsidDel="007C7D9B" w:rsidRDefault="00F605D6">
      <w:pPr>
        <w:spacing w:line="242" w:lineRule="auto"/>
        <w:ind w:left="154" w:right="7571"/>
        <w:rPr>
          <w:del w:id="52" w:author="PROUST Raphael" w:date="2024-01-31T09:59:00Z"/>
          <w:sz w:val="24"/>
        </w:rPr>
      </w:pPr>
      <w:del w:id="53" w:author="PROUST Raphael" w:date="2024-01-31T09:59:00Z">
        <w:r w:rsidDel="007C7D9B">
          <w:rPr>
            <w:color w:val="363639"/>
            <w:w w:val="85"/>
            <w:sz w:val="24"/>
          </w:rPr>
          <w:delText>7J772</w:delText>
        </w:r>
        <w:r w:rsidDel="007C7D9B">
          <w:rPr>
            <w:color w:val="363639"/>
            <w:spacing w:val="5"/>
            <w:w w:val="85"/>
            <w:sz w:val="24"/>
          </w:rPr>
          <w:delText xml:space="preserve"> </w:delText>
        </w:r>
        <w:r w:rsidDel="007C7D9B">
          <w:rPr>
            <w:color w:val="363639"/>
            <w:w w:val="85"/>
            <w:sz w:val="24"/>
          </w:rPr>
          <w:delText>–</w:delText>
        </w:r>
        <w:r w:rsidDel="007C7D9B">
          <w:rPr>
            <w:color w:val="363639"/>
            <w:spacing w:val="4"/>
            <w:w w:val="85"/>
            <w:sz w:val="24"/>
          </w:rPr>
          <w:delText xml:space="preserve"> </w:delText>
        </w:r>
        <w:r w:rsidDel="007C7D9B">
          <w:rPr>
            <w:color w:val="363639"/>
            <w:w w:val="85"/>
            <w:sz w:val="24"/>
          </w:rPr>
          <w:delText>PARIS</w:delText>
        </w:r>
        <w:r w:rsidDel="007C7D9B">
          <w:rPr>
            <w:color w:val="363639"/>
            <w:spacing w:val="4"/>
            <w:w w:val="85"/>
            <w:sz w:val="24"/>
          </w:rPr>
          <w:delText xml:space="preserve"> </w:delText>
        </w:r>
        <w:r w:rsidDel="007C7D9B">
          <w:rPr>
            <w:color w:val="363639"/>
            <w:w w:val="85"/>
            <w:sz w:val="24"/>
          </w:rPr>
          <w:delText>CEDEX</w:delText>
        </w:r>
        <w:r w:rsidDel="007C7D9B">
          <w:rPr>
            <w:color w:val="363639"/>
            <w:spacing w:val="4"/>
            <w:w w:val="85"/>
            <w:sz w:val="24"/>
          </w:rPr>
          <w:delText xml:space="preserve"> </w:delText>
        </w:r>
        <w:r w:rsidDel="007C7D9B">
          <w:rPr>
            <w:color w:val="363639"/>
            <w:w w:val="85"/>
            <w:sz w:val="24"/>
          </w:rPr>
          <w:delText>16</w:delText>
        </w:r>
        <w:r w:rsidDel="007C7D9B">
          <w:rPr>
            <w:color w:val="363639"/>
            <w:spacing w:val="-53"/>
            <w:w w:val="85"/>
            <w:sz w:val="24"/>
          </w:rPr>
          <w:delText xml:space="preserve"> </w:delText>
        </w:r>
        <w:r w:rsidDel="007C7D9B">
          <w:rPr>
            <w:color w:val="363639"/>
            <w:w w:val="95"/>
            <w:sz w:val="24"/>
          </w:rPr>
          <w:delText>Tél</w:delText>
        </w:r>
        <w:r w:rsidDel="007C7D9B">
          <w:rPr>
            <w:color w:val="363639"/>
            <w:spacing w:val="-11"/>
            <w:w w:val="95"/>
            <w:sz w:val="24"/>
          </w:rPr>
          <w:delText xml:space="preserve"> </w:delText>
        </w:r>
        <w:r w:rsidDel="007C7D9B">
          <w:rPr>
            <w:color w:val="363639"/>
            <w:w w:val="95"/>
            <w:sz w:val="24"/>
          </w:rPr>
          <w:delText>:</w:delText>
        </w:r>
        <w:r w:rsidDel="007C7D9B">
          <w:rPr>
            <w:color w:val="363639"/>
            <w:spacing w:val="-10"/>
            <w:w w:val="95"/>
            <w:sz w:val="24"/>
          </w:rPr>
          <w:delText xml:space="preserve"> </w:delText>
        </w:r>
        <w:r w:rsidDel="007C7D9B">
          <w:rPr>
            <w:color w:val="363639"/>
            <w:w w:val="95"/>
            <w:sz w:val="24"/>
          </w:rPr>
          <w:delText>01.J3.43.74.</w:delText>
        </w:r>
      </w:del>
    </w:p>
    <w:p w14:paraId="5C4599FF" w14:textId="77777777" w:rsidR="007C2B9A" w:rsidRDefault="007C2B9A">
      <w:pPr>
        <w:spacing w:line="242" w:lineRule="auto"/>
        <w:rPr>
          <w:sz w:val="24"/>
        </w:rPr>
        <w:sectPr w:rsidR="007C2B9A">
          <w:type w:val="continuous"/>
          <w:pgSz w:w="11900" w:h="16840"/>
          <w:pgMar w:top="1500" w:right="720" w:bottom="280" w:left="980" w:header="720" w:footer="720" w:gutter="0"/>
          <w:cols w:space="720"/>
        </w:sectPr>
      </w:pPr>
    </w:p>
    <w:p w14:paraId="5C459A00" w14:textId="77777777" w:rsidR="007C2B9A" w:rsidRPr="00190FC9" w:rsidRDefault="00F605D6">
      <w:pPr>
        <w:pStyle w:val="Paragraphedeliste"/>
        <w:numPr>
          <w:ilvl w:val="0"/>
          <w:numId w:val="1"/>
        </w:numPr>
        <w:tabs>
          <w:tab w:val="left" w:pos="1159"/>
        </w:tabs>
        <w:spacing w:before="36"/>
        <w:ind w:hanging="361"/>
        <w:rPr>
          <w:rFonts w:ascii="Century Gothic" w:hAnsi="Century Gothic"/>
          <w:b/>
          <w:sz w:val="24"/>
          <w:rPrChange w:id="54" w:author="PROUST Raphael" w:date="2024-01-31T10:05:00Z">
            <w:rPr>
              <w:rFonts w:ascii="Arial"/>
              <w:b/>
              <w:sz w:val="24"/>
            </w:rPr>
          </w:rPrChange>
        </w:rPr>
      </w:pPr>
      <w:r w:rsidRPr="00190FC9">
        <w:rPr>
          <w:rFonts w:ascii="Century Gothic" w:hAnsi="Century Gothic"/>
          <w:b/>
          <w:color w:val="363639"/>
          <w:w w:val="90"/>
          <w:sz w:val="24"/>
          <w:u w:val="single" w:color="363639"/>
          <w:rPrChange w:id="55" w:author="PROUST Raphael" w:date="2024-01-31T10:05:00Z">
            <w:rPr>
              <w:rFonts w:ascii="Arial"/>
              <w:b/>
              <w:color w:val="363639"/>
              <w:w w:val="90"/>
              <w:sz w:val="24"/>
              <w:u w:val="single" w:color="363639"/>
            </w:rPr>
          </w:rPrChange>
        </w:rPr>
        <w:lastRenderedPageBreak/>
        <w:t>PREAMBULE</w:t>
      </w:r>
    </w:p>
    <w:p w14:paraId="5C459A01" w14:textId="77777777" w:rsidR="007C2B9A" w:rsidRPr="00190FC9" w:rsidRDefault="007C2B9A">
      <w:pPr>
        <w:pStyle w:val="Corpsdetexte"/>
        <w:spacing w:before="7"/>
        <w:rPr>
          <w:rFonts w:ascii="Century Gothic" w:hAnsi="Century Gothic"/>
          <w:b/>
          <w:sz w:val="18"/>
          <w:rPrChange w:id="56" w:author="PROUST Raphael" w:date="2024-01-31T10:05:00Z">
            <w:rPr>
              <w:rFonts w:ascii="Arial"/>
              <w:b/>
              <w:sz w:val="18"/>
            </w:rPr>
          </w:rPrChange>
        </w:rPr>
      </w:pPr>
    </w:p>
    <w:p w14:paraId="5C459A02" w14:textId="77777777" w:rsidR="007C2B9A" w:rsidRPr="00190FC9" w:rsidRDefault="00F605D6">
      <w:pPr>
        <w:pStyle w:val="Corpsdetexte"/>
        <w:spacing w:before="69" w:line="244" w:lineRule="auto"/>
        <w:ind w:left="438" w:right="523"/>
        <w:rPr>
          <w:rFonts w:ascii="Century Gothic" w:hAnsi="Century Gothic"/>
          <w:rPrChange w:id="57" w:author="PROUST Raphael" w:date="2024-01-31T10:05:00Z">
            <w:rPr/>
          </w:rPrChange>
        </w:rPr>
      </w:pPr>
      <w:r w:rsidRPr="00190FC9">
        <w:rPr>
          <w:rFonts w:ascii="Century Gothic" w:hAnsi="Century Gothic"/>
          <w:color w:val="363639"/>
          <w:w w:val="95"/>
          <w:rPrChange w:id="58" w:author="PROUST Raphael" w:date="2024-01-31T10:05:00Z">
            <w:rPr>
              <w:color w:val="363639"/>
              <w:w w:val="95"/>
            </w:rPr>
          </w:rPrChange>
        </w:rPr>
        <w:t>Dans</w:t>
      </w:r>
      <w:r w:rsidRPr="00190FC9">
        <w:rPr>
          <w:rFonts w:ascii="Century Gothic" w:hAnsi="Century Gothic"/>
          <w:color w:val="363639"/>
          <w:spacing w:val="-5"/>
          <w:w w:val="95"/>
          <w:rPrChange w:id="59" w:author="PROUST Raphael" w:date="2024-01-31T10:05:00Z">
            <w:rPr>
              <w:color w:val="363639"/>
              <w:spacing w:val="-5"/>
              <w:w w:val="95"/>
            </w:rPr>
          </w:rPrChange>
        </w:rPr>
        <w:t xml:space="preserve"> </w:t>
      </w:r>
      <w:r w:rsidRPr="00190FC9">
        <w:rPr>
          <w:rFonts w:ascii="Century Gothic" w:hAnsi="Century Gothic"/>
          <w:color w:val="363639"/>
          <w:w w:val="95"/>
          <w:rPrChange w:id="60" w:author="PROUST Raphael" w:date="2024-01-31T10:05:00Z">
            <w:rPr>
              <w:color w:val="363639"/>
              <w:w w:val="95"/>
            </w:rPr>
          </w:rPrChange>
        </w:rPr>
        <w:t>le</w:t>
      </w:r>
      <w:r w:rsidRPr="00190FC9">
        <w:rPr>
          <w:rFonts w:ascii="Century Gothic" w:hAnsi="Century Gothic"/>
          <w:color w:val="363639"/>
          <w:spacing w:val="-6"/>
          <w:w w:val="95"/>
          <w:rPrChange w:id="61" w:author="PROUST Raphael" w:date="2024-01-31T10:05:00Z">
            <w:rPr>
              <w:color w:val="363639"/>
              <w:spacing w:val="-6"/>
              <w:w w:val="95"/>
            </w:rPr>
          </w:rPrChange>
        </w:rPr>
        <w:t xml:space="preserve"> </w:t>
      </w:r>
      <w:r w:rsidRPr="00190FC9">
        <w:rPr>
          <w:rFonts w:ascii="Century Gothic" w:hAnsi="Century Gothic"/>
          <w:color w:val="363639"/>
          <w:w w:val="95"/>
          <w:rPrChange w:id="62" w:author="PROUST Raphael" w:date="2024-01-31T10:05:00Z">
            <w:rPr>
              <w:color w:val="363639"/>
              <w:w w:val="95"/>
            </w:rPr>
          </w:rPrChange>
        </w:rPr>
        <w:t>cadre</w:t>
      </w:r>
      <w:r w:rsidRPr="00190FC9">
        <w:rPr>
          <w:rFonts w:ascii="Century Gothic" w:hAnsi="Century Gothic"/>
          <w:color w:val="363639"/>
          <w:spacing w:val="-6"/>
          <w:w w:val="95"/>
          <w:rPrChange w:id="63" w:author="PROUST Raphael" w:date="2024-01-31T10:05:00Z">
            <w:rPr>
              <w:color w:val="363639"/>
              <w:spacing w:val="-6"/>
              <w:w w:val="95"/>
            </w:rPr>
          </w:rPrChange>
        </w:rPr>
        <w:t xml:space="preserve"> </w:t>
      </w:r>
      <w:r w:rsidRPr="00190FC9">
        <w:rPr>
          <w:rFonts w:ascii="Century Gothic" w:hAnsi="Century Gothic"/>
          <w:color w:val="363639"/>
          <w:w w:val="95"/>
          <w:rPrChange w:id="64" w:author="PROUST Raphael" w:date="2024-01-31T10:05:00Z">
            <w:rPr>
              <w:color w:val="363639"/>
              <w:w w:val="95"/>
            </w:rPr>
          </w:rPrChange>
        </w:rPr>
        <w:t>de</w:t>
      </w:r>
      <w:r w:rsidRPr="00190FC9">
        <w:rPr>
          <w:rFonts w:ascii="Century Gothic" w:hAnsi="Century Gothic"/>
          <w:color w:val="363639"/>
          <w:spacing w:val="-4"/>
          <w:w w:val="95"/>
          <w:rPrChange w:id="65" w:author="PROUST Raphael" w:date="2024-01-31T10:05:00Z">
            <w:rPr>
              <w:color w:val="363639"/>
              <w:spacing w:val="-4"/>
              <w:w w:val="95"/>
            </w:rPr>
          </w:rPrChange>
        </w:rPr>
        <w:t xml:space="preserve"> </w:t>
      </w:r>
      <w:r w:rsidRPr="00190FC9">
        <w:rPr>
          <w:rFonts w:ascii="Century Gothic" w:hAnsi="Century Gothic"/>
          <w:color w:val="363639"/>
          <w:w w:val="95"/>
          <w:rPrChange w:id="66" w:author="PROUST Raphael" w:date="2024-01-31T10:05:00Z">
            <w:rPr>
              <w:color w:val="363639"/>
              <w:w w:val="95"/>
            </w:rPr>
          </w:rPrChange>
        </w:rPr>
        <w:t>sa</w:t>
      </w:r>
      <w:r w:rsidRPr="00190FC9">
        <w:rPr>
          <w:rFonts w:ascii="Century Gothic" w:hAnsi="Century Gothic"/>
          <w:color w:val="363639"/>
          <w:spacing w:val="-6"/>
          <w:w w:val="95"/>
          <w:rPrChange w:id="67" w:author="PROUST Raphael" w:date="2024-01-31T10:05:00Z">
            <w:rPr>
              <w:color w:val="363639"/>
              <w:spacing w:val="-6"/>
              <w:w w:val="95"/>
            </w:rPr>
          </w:rPrChange>
        </w:rPr>
        <w:t xml:space="preserve"> </w:t>
      </w:r>
      <w:r w:rsidRPr="00190FC9">
        <w:rPr>
          <w:rFonts w:ascii="Century Gothic" w:hAnsi="Century Gothic"/>
          <w:color w:val="363639"/>
          <w:w w:val="95"/>
          <w:rPrChange w:id="68" w:author="PROUST Raphael" w:date="2024-01-31T10:05:00Z">
            <w:rPr>
              <w:color w:val="363639"/>
              <w:w w:val="95"/>
            </w:rPr>
          </w:rPrChange>
        </w:rPr>
        <w:t>politique</w:t>
      </w:r>
      <w:r w:rsidRPr="00190FC9">
        <w:rPr>
          <w:rFonts w:ascii="Century Gothic" w:hAnsi="Century Gothic"/>
          <w:color w:val="363639"/>
          <w:spacing w:val="-6"/>
          <w:w w:val="95"/>
          <w:rPrChange w:id="69" w:author="PROUST Raphael" w:date="2024-01-31T10:05:00Z">
            <w:rPr>
              <w:color w:val="363639"/>
              <w:spacing w:val="-6"/>
              <w:w w:val="95"/>
            </w:rPr>
          </w:rPrChange>
        </w:rPr>
        <w:t xml:space="preserve"> </w:t>
      </w:r>
      <w:r w:rsidRPr="00190FC9">
        <w:rPr>
          <w:rFonts w:ascii="Century Gothic" w:hAnsi="Century Gothic"/>
          <w:color w:val="363639"/>
          <w:w w:val="95"/>
          <w:rPrChange w:id="70" w:author="PROUST Raphael" w:date="2024-01-31T10:05:00Z">
            <w:rPr>
              <w:color w:val="363639"/>
              <w:w w:val="95"/>
            </w:rPr>
          </w:rPrChange>
        </w:rPr>
        <w:t>de</w:t>
      </w:r>
      <w:r w:rsidRPr="00190FC9">
        <w:rPr>
          <w:rFonts w:ascii="Century Gothic" w:hAnsi="Century Gothic"/>
          <w:color w:val="363639"/>
          <w:spacing w:val="-5"/>
          <w:w w:val="95"/>
          <w:rPrChange w:id="71" w:author="PROUST Raphael" w:date="2024-01-31T10:05:00Z">
            <w:rPr>
              <w:color w:val="363639"/>
              <w:spacing w:val="-5"/>
              <w:w w:val="95"/>
            </w:rPr>
          </w:rPrChange>
        </w:rPr>
        <w:t xml:space="preserve"> </w:t>
      </w:r>
      <w:r w:rsidRPr="00190FC9">
        <w:rPr>
          <w:rFonts w:ascii="Century Gothic" w:hAnsi="Century Gothic"/>
          <w:color w:val="363639"/>
          <w:w w:val="95"/>
          <w:rPrChange w:id="72" w:author="PROUST Raphael" w:date="2024-01-31T10:05:00Z">
            <w:rPr>
              <w:color w:val="363639"/>
              <w:w w:val="95"/>
            </w:rPr>
          </w:rPrChange>
        </w:rPr>
        <w:t>développement</w:t>
      </w:r>
      <w:r w:rsidRPr="00190FC9">
        <w:rPr>
          <w:rFonts w:ascii="Century Gothic" w:hAnsi="Century Gothic"/>
          <w:color w:val="363639"/>
          <w:spacing w:val="-5"/>
          <w:w w:val="95"/>
          <w:rPrChange w:id="73" w:author="PROUST Raphael" w:date="2024-01-31T10:05:00Z">
            <w:rPr>
              <w:color w:val="363639"/>
              <w:spacing w:val="-5"/>
              <w:w w:val="95"/>
            </w:rPr>
          </w:rPrChange>
        </w:rPr>
        <w:t xml:space="preserve"> </w:t>
      </w:r>
      <w:r w:rsidRPr="00190FC9">
        <w:rPr>
          <w:rFonts w:ascii="Century Gothic" w:hAnsi="Century Gothic"/>
          <w:color w:val="363639"/>
          <w:w w:val="95"/>
          <w:rPrChange w:id="74" w:author="PROUST Raphael" w:date="2024-01-31T10:05:00Z">
            <w:rPr>
              <w:color w:val="363639"/>
              <w:w w:val="95"/>
            </w:rPr>
          </w:rPrChange>
        </w:rPr>
        <w:t>durable,</w:t>
      </w:r>
      <w:r w:rsidRPr="00190FC9">
        <w:rPr>
          <w:rFonts w:ascii="Century Gothic" w:hAnsi="Century Gothic"/>
          <w:color w:val="363639"/>
          <w:spacing w:val="-7"/>
          <w:w w:val="95"/>
          <w:rPrChange w:id="75" w:author="PROUST Raphael" w:date="2024-01-31T10:05:00Z">
            <w:rPr>
              <w:color w:val="363639"/>
              <w:spacing w:val="-7"/>
              <w:w w:val="95"/>
            </w:rPr>
          </w:rPrChange>
        </w:rPr>
        <w:t xml:space="preserve"> </w:t>
      </w:r>
      <w:r w:rsidRPr="00190FC9">
        <w:rPr>
          <w:rFonts w:ascii="Century Gothic" w:hAnsi="Century Gothic"/>
          <w:color w:val="363639"/>
          <w:w w:val="95"/>
          <w:rPrChange w:id="76" w:author="PROUST Raphael" w:date="2024-01-31T10:05:00Z">
            <w:rPr>
              <w:color w:val="363639"/>
              <w:w w:val="95"/>
            </w:rPr>
          </w:rPrChange>
        </w:rPr>
        <w:t>Unibail-Rodamco</w:t>
      </w:r>
      <w:r w:rsidRPr="00190FC9">
        <w:rPr>
          <w:rFonts w:ascii="Century Gothic" w:hAnsi="Century Gothic"/>
          <w:color w:val="363639"/>
          <w:spacing w:val="-5"/>
          <w:w w:val="95"/>
          <w:rPrChange w:id="77" w:author="PROUST Raphael" w:date="2024-01-31T10:05:00Z">
            <w:rPr>
              <w:color w:val="363639"/>
              <w:spacing w:val="-5"/>
              <w:w w:val="95"/>
            </w:rPr>
          </w:rPrChange>
        </w:rPr>
        <w:t xml:space="preserve"> </w:t>
      </w:r>
      <w:r w:rsidRPr="00190FC9">
        <w:rPr>
          <w:rFonts w:ascii="Century Gothic" w:hAnsi="Century Gothic"/>
          <w:color w:val="363639"/>
          <w:w w:val="95"/>
          <w:rPrChange w:id="78" w:author="PROUST Raphael" w:date="2024-01-31T10:05:00Z">
            <w:rPr>
              <w:color w:val="363639"/>
              <w:w w:val="95"/>
            </w:rPr>
          </w:rPrChange>
        </w:rPr>
        <w:t>et</w:t>
      </w:r>
      <w:r w:rsidRPr="00190FC9">
        <w:rPr>
          <w:rFonts w:ascii="Century Gothic" w:hAnsi="Century Gothic"/>
          <w:color w:val="363639"/>
          <w:spacing w:val="-6"/>
          <w:w w:val="95"/>
          <w:rPrChange w:id="79" w:author="PROUST Raphael" w:date="2024-01-31T10:05:00Z">
            <w:rPr>
              <w:color w:val="363639"/>
              <w:spacing w:val="-6"/>
              <w:w w:val="95"/>
            </w:rPr>
          </w:rPrChange>
        </w:rPr>
        <w:t xml:space="preserve"> </w:t>
      </w:r>
      <w:r w:rsidRPr="00190FC9">
        <w:rPr>
          <w:rFonts w:ascii="Century Gothic" w:hAnsi="Century Gothic"/>
          <w:color w:val="363639"/>
          <w:w w:val="95"/>
          <w:rPrChange w:id="80" w:author="PROUST Raphael" w:date="2024-01-31T10:05:00Z">
            <w:rPr>
              <w:color w:val="363639"/>
              <w:w w:val="95"/>
            </w:rPr>
          </w:rPrChange>
        </w:rPr>
        <w:t>ses</w:t>
      </w:r>
      <w:r w:rsidRPr="00190FC9">
        <w:rPr>
          <w:rFonts w:ascii="Century Gothic" w:hAnsi="Century Gothic"/>
          <w:color w:val="363639"/>
          <w:spacing w:val="-6"/>
          <w:w w:val="95"/>
          <w:rPrChange w:id="81" w:author="PROUST Raphael" w:date="2024-01-31T10:05:00Z">
            <w:rPr>
              <w:color w:val="363639"/>
              <w:spacing w:val="-6"/>
              <w:w w:val="95"/>
            </w:rPr>
          </w:rPrChange>
        </w:rPr>
        <w:t xml:space="preserve"> </w:t>
      </w:r>
      <w:r w:rsidRPr="00190FC9">
        <w:rPr>
          <w:rFonts w:ascii="Century Gothic" w:hAnsi="Century Gothic"/>
          <w:color w:val="363639"/>
          <w:w w:val="95"/>
          <w:rPrChange w:id="82" w:author="PROUST Raphael" w:date="2024-01-31T10:05:00Z">
            <w:rPr>
              <w:color w:val="363639"/>
              <w:w w:val="95"/>
            </w:rPr>
          </w:rPrChange>
        </w:rPr>
        <w:t>filiales</w:t>
      </w:r>
      <w:r w:rsidRPr="00190FC9">
        <w:rPr>
          <w:rFonts w:ascii="Century Gothic" w:hAnsi="Century Gothic"/>
          <w:color w:val="363639"/>
          <w:spacing w:val="-5"/>
          <w:w w:val="95"/>
          <w:rPrChange w:id="83" w:author="PROUST Raphael" w:date="2024-01-31T10:05:00Z">
            <w:rPr>
              <w:color w:val="363639"/>
              <w:spacing w:val="-5"/>
              <w:w w:val="95"/>
            </w:rPr>
          </w:rPrChange>
        </w:rPr>
        <w:t xml:space="preserve"> </w:t>
      </w:r>
      <w:r w:rsidRPr="00190FC9">
        <w:rPr>
          <w:rFonts w:ascii="Century Gothic" w:hAnsi="Century Gothic"/>
          <w:color w:val="363639"/>
          <w:w w:val="95"/>
          <w:rPrChange w:id="84" w:author="PROUST Raphael" w:date="2024-01-31T10:05:00Z">
            <w:rPr>
              <w:color w:val="363639"/>
              <w:w w:val="95"/>
            </w:rPr>
          </w:rPrChange>
        </w:rPr>
        <w:t>ont</w:t>
      </w:r>
      <w:r w:rsidRPr="00190FC9">
        <w:rPr>
          <w:rFonts w:ascii="Century Gothic" w:hAnsi="Century Gothic"/>
          <w:color w:val="363639"/>
          <w:spacing w:val="-6"/>
          <w:w w:val="95"/>
          <w:rPrChange w:id="85" w:author="PROUST Raphael" w:date="2024-01-31T10:05:00Z">
            <w:rPr>
              <w:color w:val="363639"/>
              <w:spacing w:val="-6"/>
              <w:w w:val="95"/>
            </w:rPr>
          </w:rPrChange>
        </w:rPr>
        <w:t xml:space="preserve"> </w:t>
      </w:r>
      <w:r w:rsidRPr="00190FC9">
        <w:rPr>
          <w:rFonts w:ascii="Century Gothic" w:hAnsi="Century Gothic"/>
          <w:color w:val="363639"/>
          <w:w w:val="95"/>
          <w:rPrChange w:id="86" w:author="PROUST Raphael" w:date="2024-01-31T10:05:00Z">
            <w:rPr>
              <w:color w:val="363639"/>
              <w:w w:val="95"/>
            </w:rPr>
          </w:rPrChange>
        </w:rPr>
        <w:t>pour</w:t>
      </w:r>
      <w:r w:rsidRPr="00190FC9">
        <w:rPr>
          <w:rFonts w:ascii="Century Gothic" w:hAnsi="Century Gothic"/>
          <w:color w:val="363639"/>
          <w:spacing w:val="-6"/>
          <w:w w:val="95"/>
          <w:rPrChange w:id="87" w:author="PROUST Raphael" w:date="2024-01-31T10:05:00Z">
            <w:rPr>
              <w:color w:val="363639"/>
              <w:spacing w:val="-6"/>
              <w:w w:val="95"/>
            </w:rPr>
          </w:rPrChange>
        </w:rPr>
        <w:t xml:space="preserve"> </w:t>
      </w:r>
      <w:r w:rsidRPr="00190FC9">
        <w:rPr>
          <w:rFonts w:ascii="Century Gothic" w:hAnsi="Century Gothic"/>
          <w:color w:val="363639"/>
          <w:w w:val="95"/>
          <w:rPrChange w:id="88" w:author="PROUST Raphael" w:date="2024-01-31T10:05:00Z">
            <w:rPr>
              <w:color w:val="363639"/>
              <w:w w:val="95"/>
            </w:rPr>
          </w:rPrChange>
        </w:rPr>
        <w:t>volonté</w:t>
      </w:r>
      <w:r w:rsidRPr="00190FC9">
        <w:rPr>
          <w:rFonts w:ascii="Century Gothic" w:hAnsi="Century Gothic"/>
          <w:color w:val="363639"/>
          <w:spacing w:val="-5"/>
          <w:w w:val="95"/>
          <w:rPrChange w:id="89" w:author="PROUST Raphael" w:date="2024-01-31T10:05:00Z">
            <w:rPr>
              <w:color w:val="363639"/>
              <w:spacing w:val="-5"/>
              <w:w w:val="95"/>
            </w:rPr>
          </w:rPrChange>
        </w:rPr>
        <w:t xml:space="preserve"> </w:t>
      </w:r>
      <w:r w:rsidRPr="00190FC9">
        <w:rPr>
          <w:rFonts w:ascii="Century Gothic" w:hAnsi="Century Gothic"/>
          <w:color w:val="363639"/>
          <w:w w:val="95"/>
          <w:rPrChange w:id="90" w:author="PROUST Raphael" w:date="2024-01-31T10:05:00Z">
            <w:rPr>
              <w:color w:val="363639"/>
              <w:w w:val="95"/>
            </w:rPr>
          </w:rPrChange>
        </w:rPr>
        <w:t>de</w:t>
      </w:r>
      <w:r w:rsidRPr="00190FC9">
        <w:rPr>
          <w:rFonts w:ascii="Century Gothic" w:hAnsi="Century Gothic"/>
          <w:color w:val="363639"/>
          <w:spacing w:val="-50"/>
          <w:w w:val="95"/>
          <w:rPrChange w:id="91" w:author="PROUST Raphael" w:date="2024-01-31T10:05:00Z">
            <w:rPr>
              <w:color w:val="363639"/>
              <w:spacing w:val="-50"/>
              <w:w w:val="95"/>
            </w:rPr>
          </w:rPrChange>
        </w:rPr>
        <w:t xml:space="preserve"> </w:t>
      </w:r>
      <w:r w:rsidRPr="00190FC9">
        <w:rPr>
          <w:rFonts w:ascii="Century Gothic" w:hAnsi="Century Gothic"/>
          <w:color w:val="363639"/>
          <w:spacing w:val="-1"/>
          <w:w w:val="95"/>
          <w:rPrChange w:id="92" w:author="PROUST Raphael" w:date="2024-01-31T10:05:00Z">
            <w:rPr>
              <w:color w:val="363639"/>
              <w:spacing w:val="-1"/>
              <w:w w:val="95"/>
            </w:rPr>
          </w:rPrChange>
        </w:rPr>
        <w:t>promouvoir</w:t>
      </w:r>
      <w:r w:rsidRPr="00190FC9">
        <w:rPr>
          <w:rFonts w:ascii="Century Gothic" w:hAnsi="Century Gothic"/>
          <w:color w:val="363639"/>
          <w:spacing w:val="-10"/>
          <w:w w:val="95"/>
          <w:rPrChange w:id="93" w:author="PROUST Raphael" w:date="2024-01-31T10:05:00Z">
            <w:rPr>
              <w:color w:val="363639"/>
              <w:spacing w:val="-10"/>
              <w:w w:val="95"/>
            </w:rPr>
          </w:rPrChange>
        </w:rPr>
        <w:t xml:space="preserve"> </w:t>
      </w:r>
      <w:r w:rsidRPr="00190FC9">
        <w:rPr>
          <w:rFonts w:ascii="Century Gothic" w:hAnsi="Century Gothic"/>
          <w:color w:val="363639"/>
          <w:spacing w:val="-1"/>
          <w:w w:val="95"/>
          <w:rPrChange w:id="94" w:author="PROUST Raphael" w:date="2024-01-31T10:05:00Z">
            <w:rPr>
              <w:color w:val="363639"/>
              <w:spacing w:val="-1"/>
              <w:w w:val="95"/>
            </w:rPr>
          </w:rPrChange>
        </w:rPr>
        <w:t>leur</w:t>
      </w:r>
      <w:r w:rsidRPr="00190FC9">
        <w:rPr>
          <w:rFonts w:ascii="Century Gothic" w:hAnsi="Century Gothic"/>
          <w:color w:val="363639"/>
          <w:spacing w:val="-10"/>
          <w:w w:val="95"/>
          <w:rPrChange w:id="95" w:author="PROUST Raphael" w:date="2024-01-31T10:05:00Z">
            <w:rPr>
              <w:color w:val="363639"/>
              <w:spacing w:val="-10"/>
              <w:w w:val="95"/>
            </w:rPr>
          </w:rPrChange>
        </w:rPr>
        <w:t xml:space="preserve"> </w:t>
      </w:r>
      <w:r w:rsidRPr="00190FC9">
        <w:rPr>
          <w:rFonts w:ascii="Century Gothic" w:hAnsi="Century Gothic"/>
          <w:color w:val="363639"/>
          <w:spacing w:val="-1"/>
          <w:w w:val="95"/>
          <w:rPrChange w:id="96" w:author="PROUST Raphael" w:date="2024-01-31T10:05:00Z">
            <w:rPr>
              <w:color w:val="363639"/>
              <w:spacing w:val="-1"/>
              <w:w w:val="95"/>
            </w:rPr>
          </w:rPrChange>
        </w:rPr>
        <w:t>démarche</w:t>
      </w:r>
      <w:r w:rsidRPr="00190FC9">
        <w:rPr>
          <w:rFonts w:ascii="Century Gothic" w:hAnsi="Century Gothic"/>
          <w:color w:val="363639"/>
          <w:spacing w:val="-10"/>
          <w:w w:val="95"/>
          <w:rPrChange w:id="97" w:author="PROUST Raphael" w:date="2024-01-31T10:05:00Z">
            <w:rPr>
              <w:color w:val="363639"/>
              <w:spacing w:val="-10"/>
              <w:w w:val="95"/>
            </w:rPr>
          </w:rPrChange>
        </w:rPr>
        <w:t xml:space="preserve"> </w:t>
      </w:r>
      <w:r w:rsidRPr="00190FC9">
        <w:rPr>
          <w:rFonts w:ascii="Century Gothic" w:hAnsi="Century Gothic"/>
          <w:color w:val="363639"/>
          <w:w w:val="95"/>
          <w:rPrChange w:id="98" w:author="PROUST Raphael" w:date="2024-01-31T10:05:00Z">
            <w:rPr>
              <w:color w:val="363639"/>
              <w:w w:val="95"/>
            </w:rPr>
          </w:rPrChange>
        </w:rPr>
        <w:t>environnementale</w:t>
      </w:r>
      <w:r w:rsidRPr="00190FC9">
        <w:rPr>
          <w:rFonts w:ascii="Century Gothic" w:hAnsi="Century Gothic"/>
          <w:color w:val="363639"/>
          <w:spacing w:val="-10"/>
          <w:w w:val="95"/>
          <w:rPrChange w:id="99" w:author="PROUST Raphael" w:date="2024-01-31T10:05:00Z">
            <w:rPr>
              <w:color w:val="363639"/>
              <w:spacing w:val="-10"/>
              <w:w w:val="95"/>
            </w:rPr>
          </w:rPrChange>
        </w:rPr>
        <w:t xml:space="preserve"> </w:t>
      </w:r>
      <w:r w:rsidRPr="00190FC9">
        <w:rPr>
          <w:rFonts w:ascii="Century Gothic" w:hAnsi="Century Gothic"/>
          <w:color w:val="363639"/>
          <w:w w:val="95"/>
          <w:rPrChange w:id="100" w:author="PROUST Raphael" w:date="2024-01-31T10:05:00Z">
            <w:rPr>
              <w:color w:val="363639"/>
              <w:w w:val="95"/>
            </w:rPr>
          </w:rPrChange>
        </w:rPr>
        <w:t>à</w:t>
      </w:r>
      <w:r w:rsidRPr="00190FC9">
        <w:rPr>
          <w:rFonts w:ascii="Century Gothic" w:hAnsi="Century Gothic"/>
          <w:color w:val="363639"/>
          <w:spacing w:val="-10"/>
          <w:w w:val="95"/>
          <w:rPrChange w:id="101" w:author="PROUST Raphael" w:date="2024-01-31T10:05:00Z">
            <w:rPr>
              <w:color w:val="363639"/>
              <w:spacing w:val="-10"/>
              <w:w w:val="95"/>
            </w:rPr>
          </w:rPrChange>
        </w:rPr>
        <w:t xml:space="preserve"> </w:t>
      </w:r>
      <w:r w:rsidRPr="00190FC9">
        <w:rPr>
          <w:rFonts w:ascii="Century Gothic" w:hAnsi="Century Gothic"/>
          <w:color w:val="363639"/>
          <w:w w:val="95"/>
          <w:rPrChange w:id="102" w:author="PROUST Raphael" w:date="2024-01-31T10:05:00Z">
            <w:rPr>
              <w:color w:val="363639"/>
              <w:w w:val="95"/>
            </w:rPr>
          </w:rPrChange>
        </w:rPr>
        <w:t>travers</w:t>
      </w:r>
      <w:r w:rsidRPr="00190FC9">
        <w:rPr>
          <w:rFonts w:ascii="Century Gothic" w:hAnsi="Century Gothic"/>
          <w:color w:val="363639"/>
          <w:spacing w:val="-10"/>
          <w:w w:val="95"/>
          <w:rPrChange w:id="103" w:author="PROUST Raphael" w:date="2024-01-31T10:05:00Z">
            <w:rPr>
              <w:color w:val="363639"/>
              <w:spacing w:val="-10"/>
              <w:w w:val="95"/>
            </w:rPr>
          </w:rPrChange>
        </w:rPr>
        <w:t xml:space="preserve"> </w:t>
      </w:r>
      <w:r w:rsidRPr="00190FC9">
        <w:rPr>
          <w:rFonts w:ascii="Century Gothic" w:hAnsi="Century Gothic"/>
          <w:color w:val="363639"/>
          <w:w w:val="95"/>
          <w:rPrChange w:id="104" w:author="PROUST Raphael" w:date="2024-01-31T10:05:00Z">
            <w:rPr>
              <w:color w:val="363639"/>
              <w:w w:val="95"/>
            </w:rPr>
          </w:rPrChange>
        </w:rPr>
        <w:t>les</w:t>
      </w:r>
      <w:r w:rsidRPr="00190FC9">
        <w:rPr>
          <w:rFonts w:ascii="Century Gothic" w:hAnsi="Century Gothic"/>
          <w:color w:val="363639"/>
          <w:spacing w:val="-10"/>
          <w:w w:val="95"/>
          <w:rPrChange w:id="105" w:author="PROUST Raphael" w:date="2024-01-31T10:05:00Z">
            <w:rPr>
              <w:color w:val="363639"/>
              <w:spacing w:val="-10"/>
              <w:w w:val="95"/>
            </w:rPr>
          </w:rPrChange>
        </w:rPr>
        <w:t xml:space="preserve"> </w:t>
      </w:r>
      <w:r w:rsidRPr="00190FC9">
        <w:rPr>
          <w:rFonts w:ascii="Century Gothic" w:hAnsi="Century Gothic"/>
          <w:color w:val="363639"/>
          <w:w w:val="95"/>
          <w:rPrChange w:id="106" w:author="PROUST Raphael" w:date="2024-01-31T10:05:00Z">
            <w:rPr>
              <w:color w:val="363639"/>
              <w:w w:val="95"/>
            </w:rPr>
          </w:rPrChange>
        </w:rPr>
        <w:t>dispositions</w:t>
      </w:r>
      <w:r w:rsidRPr="00190FC9">
        <w:rPr>
          <w:rFonts w:ascii="Century Gothic" w:hAnsi="Century Gothic"/>
          <w:color w:val="363639"/>
          <w:spacing w:val="-10"/>
          <w:w w:val="95"/>
          <w:rPrChange w:id="107" w:author="PROUST Raphael" w:date="2024-01-31T10:05:00Z">
            <w:rPr>
              <w:color w:val="363639"/>
              <w:spacing w:val="-10"/>
              <w:w w:val="95"/>
            </w:rPr>
          </w:rPrChange>
        </w:rPr>
        <w:t xml:space="preserve"> </w:t>
      </w:r>
      <w:r w:rsidRPr="00190FC9">
        <w:rPr>
          <w:rFonts w:ascii="Century Gothic" w:hAnsi="Century Gothic"/>
          <w:color w:val="363639"/>
          <w:w w:val="95"/>
          <w:rPrChange w:id="108" w:author="PROUST Raphael" w:date="2024-01-31T10:05:00Z">
            <w:rPr>
              <w:color w:val="363639"/>
              <w:w w:val="95"/>
            </w:rPr>
          </w:rPrChange>
        </w:rPr>
        <w:t>contractuelles</w:t>
      </w:r>
      <w:r w:rsidRPr="00190FC9">
        <w:rPr>
          <w:rFonts w:ascii="Century Gothic" w:hAnsi="Century Gothic"/>
          <w:color w:val="363639"/>
          <w:spacing w:val="-10"/>
          <w:w w:val="95"/>
          <w:rPrChange w:id="109" w:author="PROUST Raphael" w:date="2024-01-31T10:05:00Z">
            <w:rPr>
              <w:color w:val="363639"/>
              <w:spacing w:val="-10"/>
              <w:w w:val="95"/>
            </w:rPr>
          </w:rPrChange>
        </w:rPr>
        <w:t xml:space="preserve"> </w:t>
      </w:r>
      <w:r w:rsidRPr="00190FC9">
        <w:rPr>
          <w:rFonts w:ascii="Century Gothic" w:hAnsi="Century Gothic"/>
          <w:color w:val="363639"/>
          <w:w w:val="95"/>
          <w:rPrChange w:id="110" w:author="PROUST Raphael" w:date="2024-01-31T10:05:00Z">
            <w:rPr>
              <w:color w:val="363639"/>
              <w:w w:val="95"/>
            </w:rPr>
          </w:rPrChange>
        </w:rPr>
        <w:t>d’achats.</w:t>
      </w:r>
    </w:p>
    <w:p w14:paraId="5C459A03" w14:textId="77777777" w:rsidR="007C2B9A" w:rsidRPr="00190FC9" w:rsidRDefault="00F605D6">
      <w:pPr>
        <w:pStyle w:val="Corpsdetexte"/>
        <w:spacing w:line="244" w:lineRule="auto"/>
        <w:ind w:left="438"/>
        <w:rPr>
          <w:rFonts w:ascii="Century Gothic" w:hAnsi="Century Gothic"/>
          <w:rPrChange w:id="111" w:author="PROUST Raphael" w:date="2024-01-31T10:05:00Z">
            <w:rPr/>
          </w:rPrChange>
        </w:rPr>
      </w:pPr>
      <w:r w:rsidRPr="00190FC9">
        <w:rPr>
          <w:rFonts w:ascii="Century Gothic" w:hAnsi="Century Gothic"/>
          <w:color w:val="363639"/>
          <w:w w:val="95"/>
          <w:rPrChange w:id="112" w:author="PROUST Raphael" w:date="2024-01-31T10:05:00Z">
            <w:rPr>
              <w:color w:val="363639"/>
              <w:w w:val="95"/>
            </w:rPr>
          </w:rPrChange>
        </w:rPr>
        <w:t>A</w:t>
      </w:r>
      <w:r w:rsidRPr="00190FC9">
        <w:rPr>
          <w:rFonts w:ascii="Century Gothic" w:hAnsi="Century Gothic"/>
          <w:color w:val="363639"/>
          <w:spacing w:val="19"/>
          <w:w w:val="95"/>
          <w:rPrChange w:id="113" w:author="PROUST Raphael" w:date="2024-01-31T10:05:00Z">
            <w:rPr>
              <w:color w:val="363639"/>
              <w:spacing w:val="19"/>
              <w:w w:val="95"/>
            </w:rPr>
          </w:rPrChange>
        </w:rPr>
        <w:t xml:space="preserve"> </w:t>
      </w:r>
      <w:r w:rsidRPr="00190FC9">
        <w:rPr>
          <w:rFonts w:ascii="Century Gothic" w:hAnsi="Century Gothic"/>
          <w:color w:val="363639"/>
          <w:w w:val="95"/>
          <w:rPrChange w:id="114" w:author="PROUST Raphael" w:date="2024-01-31T10:05:00Z">
            <w:rPr>
              <w:color w:val="363639"/>
              <w:w w:val="95"/>
            </w:rPr>
          </w:rPrChange>
        </w:rPr>
        <w:t>travers</w:t>
      </w:r>
      <w:r w:rsidRPr="00190FC9">
        <w:rPr>
          <w:rFonts w:ascii="Century Gothic" w:hAnsi="Century Gothic"/>
          <w:color w:val="363639"/>
          <w:spacing w:val="20"/>
          <w:w w:val="95"/>
          <w:rPrChange w:id="115" w:author="PROUST Raphael" w:date="2024-01-31T10:05:00Z">
            <w:rPr>
              <w:color w:val="363639"/>
              <w:spacing w:val="20"/>
              <w:w w:val="95"/>
            </w:rPr>
          </w:rPrChange>
        </w:rPr>
        <w:t xml:space="preserve"> </w:t>
      </w:r>
      <w:r w:rsidRPr="00190FC9">
        <w:rPr>
          <w:rFonts w:ascii="Century Gothic" w:hAnsi="Century Gothic"/>
          <w:color w:val="363639"/>
          <w:w w:val="95"/>
          <w:rPrChange w:id="116" w:author="PROUST Raphael" w:date="2024-01-31T10:05:00Z">
            <w:rPr>
              <w:color w:val="363639"/>
              <w:w w:val="95"/>
            </w:rPr>
          </w:rPrChange>
        </w:rPr>
        <w:t>ce</w:t>
      </w:r>
      <w:r w:rsidRPr="00190FC9">
        <w:rPr>
          <w:rFonts w:ascii="Century Gothic" w:hAnsi="Century Gothic"/>
          <w:color w:val="363639"/>
          <w:spacing w:val="20"/>
          <w:w w:val="95"/>
          <w:rPrChange w:id="117" w:author="PROUST Raphael" w:date="2024-01-31T10:05:00Z">
            <w:rPr>
              <w:color w:val="363639"/>
              <w:spacing w:val="20"/>
              <w:w w:val="95"/>
            </w:rPr>
          </w:rPrChange>
        </w:rPr>
        <w:t xml:space="preserve"> </w:t>
      </w:r>
      <w:r w:rsidRPr="00190FC9">
        <w:rPr>
          <w:rFonts w:ascii="Century Gothic" w:hAnsi="Century Gothic"/>
          <w:color w:val="363639"/>
          <w:w w:val="95"/>
          <w:rPrChange w:id="118" w:author="PROUST Raphael" w:date="2024-01-31T10:05:00Z">
            <w:rPr>
              <w:color w:val="363639"/>
              <w:w w:val="95"/>
            </w:rPr>
          </w:rPrChange>
        </w:rPr>
        <w:t>fascicule,</w:t>
      </w:r>
      <w:r w:rsidRPr="00190FC9">
        <w:rPr>
          <w:rFonts w:ascii="Century Gothic" w:hAnsi="Century Gothic"/>
          <w:color w:val="363639"/>
          <w:spacing w:val="20"/>
          <w:w w:val="95"/>
          <w:rPrChange w:id="119" w:author="PROUST Raphael" w:date="2024-01-31T10:05:00Z">
            <w:rPr>
              <w:color w:val="363639"/>
              <w:spacing w:val="20"/>
              <w:w w:val="95"/>
            </w:rPr>
          </w:rPrChange>
        </w:rPr>
        <w:t xml:space="preserve"> </w:t>
      </w:r>
      <w:r w:rsidRPr="00190FC9">
        <w:rPr>
          <w:rFonts w:ascii="Century Gothic" w:hAnsi="Century Gothic"/>
          <w:color w:val="363639"/>
          <w:w w:val="95"/>
          <w:rPrChange w:id="120" w:author="PROUST Raphael" w:date="2024-01-31T10:05:00Z">
            <w:rPr>
              <w:color w:val="363639"/>
              <w:w w:val="95"/>
            </w:rPr>
          </w:rPrChange>
        </w:rPr>
        <w:t>les</w:t>
      </w:r>
      <w:r w:rsidRPr="00190FC9">
        <w:rPr>
          <w:rFonts w:ascii="Century Gothic" w:hAnsi="Century Gothic"/>
          <w:color w:val="363639"/>
          <w:spacing w:val="20"/>
          <w:w w:val="95"/>
          <w:rPrChange w:id="121" w:author="PROUST Raphael" w:date="2024-01-31T10:05:00Z">
            <w:rPr>
              <w:color w:val="363639"/>
              <w:spacing w:val="20"/>
              <w:w w:val="95"/>
            </w:rPr>
          </w:rPrChange>
        </w:rPr>
        <w:t xml:space="preserve"> </w:t>
      </w:r>
      <w:r w:rsidRPr="00190FC9">
        <w:rPr>
          <w:rFonts w:ascii="Century Gothic" w:hAnsi="Century Gothic"/>
          <w:color w:val="363639"/>
          <w:w w:val="95"/>
          <w:rPrChange w:id="122" w:author="PROUST Raphael" w:date="2024-01-31T10:05:00Z">
            <w:rPr>
              <w:color w:val="363639"/>
              <w:w w:val="95"/>
            </w:rPr>
          </w:rPrChange>
        </w:rPr>
        <w:t>prestataires</w:t>
      </w:r>
      <w:r w:rsidRPr="00190FC9">
        <w:rPr>
          <w:rFonts w:ascii="Century Gothic" w:hAnsi="Century Gothic"/>
          <w:color w:val="363639"/>
          <w:spacing w:val="20"/>
          <w:w w:val="95"/>
          <w:rPrChange w:id="123" w:author="PROUST Raphael" w:date="2024-01-31T10:05:00Z">
            <w:rPr>
              <w:color w:val="363639"/>
              <w:spacing w:val="20"/>
              <w:w w:val="95"/>
            </w:rPr>
          </w:rPrChange>
        </w:rPr>
        <w:t xml:space="preserve"> </w:t>
      </w:r>
      <w:r w:rsidRPr="00190FC9">
        <w:rPr>
          <w:rFonts w:ascii="Century Gothic" w:hAnsi="Century Gothic"/>
          <w:color w:val="363639"/>
          <w:w w:val="95"/>
          <w:rPrChange w:id="124" w:author="PROUST Raphael" w:date="2024-01-31T10:05:00Z">
            <w:rPr>
              <w:color w:val="363639"/>
              <w:w w:val="95"/>
            </w:rPr>
          </w:rPrChange>
        </w:rPr>
        <w:t>s’engagent</w:t>
      </w:r>
      <w:r w:rsidRPr="00190FC9">
        <w:rPr>
          <w:rFonts w:ascii="Century Gothic" w:hAnsi="Century Gothic"/>
          <w:color w:val="363639"/>
          <w:spacing w:val="20"/>
          <w:w w:val="95"/>
          <w:rPrChange w:id="125" w:author="PROUST Raphael" w:date="2024-01-31T10:05:00Z">
            <w:rPr>
              <w:color w:val="363639"/>
              <w:spacing w:val="20"/>
              <w:w w:val="95"/>
            </w:rPr>
          </w:rPrChange>
        </w:rPr>
        <w:t xml:space="preserve"> </w:t>
      </w:r>
      <w:r w:rsidRPr="00190FC9">
        <w:rPr>
          <w:rFonts w:ascii="Century Gothic" w:hAnsi="Century Gothic"/>
          <w:color w:val="363639"/>
          <w:w w:val="95"/>
          <w:rPrChange w:id="126" w:author="PROUST Raphael" w:date="2024-01-31T10:05:00Z">
            <w:rPr>
              <w:color w:val="363639"/>
              <w:w w:val="95"/>
            </w:rPr>
          </w:rPrChange>
        </w:rPr>
        <w:t>à</w:t>
      </w:r>
      <w:r w:rsidRPr="00190FC9">
        <w:rPr>
          <w:rFonts w:ascii="Century Gothic" w:hAnsi="Century Gothic"/>
          <w:color w:val="363639"/>
          <w:spacing w:val="20"/>
          <w:w w:val="95"/>
          <w:rPrChange w:id="127" w:author="PROUST Raphael" w:date="2024-01-31T10:05:00Z">
            <w:rPr>
              <w:color w:val="363639"/>
              <w:spacing w:val="20"/>
              <w:w w:val="95"/>
            </w:rPr>
          </w:rPrChange>
        </w:rPr>
        <w:t xml:space="preserve"> </w:t>
      </w:r>
      <w:r w:rsidRPr="00190FC9">
        <w:rPr>
          <w:rFonts w:ascii="Century Gothic" w:hAnsi="Century Gothic"/>
          <w:color w:val="363639"/>
          <w:w w:val="95"/>
          <w:rPrChange w:id="128" w:author="PROUST Raphael" w:date="2024-01-31T10:05:00Z">
            <w:rPr>
              <w:color w:val="363639"/>
              <w:w w:val="95"/>
            </w:rPr>
          </w:rPrChange>
        </w:rPr>
        <w:t>contribuer</w:t>
      </w:r>
      <w:r w:rsidRPr="00190FC9">
        <w:rPr>
          <w:rFonts w:ascii="Century Gothic" w:hAnsi="Century Gothic"/>
          <w:color w:val="363639"/>
          <w:spacing w:val="21"/>
          <w:w w:val="95"/>
          <w:rPrChange w:id="129" w:author="PROUST Raphael" w:date="2024-01-31T10:05:00Z">
            <w:rPr>
              <w:color w:val="363639"/>
              <w:spacing w:val="21"/>
              <w:w w:val="95"/>
            </w:rPr>
          </w:rPrChange>
        </w:rPr>
        <w:t xml:space="preserve"> </w:t>
      </w:r>
      <w:r w:rsidRPr="00190FC9">
        <w:rPr>
          <w:rFonts w:ascii="Century Gothic" w:hAnsi="Century Gothic"/>
          <w:color w:val="363639"/>
          <w:w w:val="95"/>
          <w:rPrChange w:id="130" w:author="PROUST Raphael" w:date="2024-01-31T10:05:00Z">
            <w:rPr>
              <w:color w:val="363639"/>
              <w:w w:val="95"/>
            </w:rPr>
          </w:rPrChange>
        </w:rPr>
        <w:t>à</w:t>
      </w:r>
      <w:r w:rsidRPr="00190FC9">
        <w:rPr>
          <w:rFonts w:ascii="Century Gothic" w:hAnsi="Century Gothic"/>
          <w:color w:val="363639"/>
          <w:spacing w:val="21"/>
          <w:w w:val="95"/>
          <w:rPrChange w:id="131" w:author="PROUST Raphael" w:date="2024-01-31T10:05:00Z">
            <w:rPr>
              <w:color w:val="363639"/>
              <w:spacing w:val="21"/>
              <w:w w:val="95"/>
            </w:rPr>
          </w:rPrChange>
        </w:rPr>
        <w:t xml:space="preserve"> </w:t>
      </w:r>
      <w:r w:rsidRPr="00190FC9">
        <w:rPr>
          <w:rFonts w:ascii="Century Gothic" w:hAnsi="Century Gothic"/>
          <w:color w:val="363639"/>
          <w:w w:val="95"/>
          <w:rPrChange w:id="132" w:author="PROUST Raphael" w:date="2024-01-31T10:05:00Z">
            <w:rPr>
              <w:color w:val="363639"/>
              <w:w w:val="95"/>
            </w:rPr>
          </w:rPrChange>
        </w:rPr>
        <w:t>l’atteinte</w:t>
      </w:r>
      <w:r w:rsidRPr="00190FC9">
        <w:rPr>
          <w:rFonts w:ascii="Century Gothic" w:hAnsi="Century Gothic"/>
          <w:color w:val="363639"/>
          <w:spacing w:val="21"/>
          <w:w w:val="95"/>
          <w:rPrChange w:id="133" w:author="PROUST Raphael" w:date="2024-01-31T10:05:00Z">
            <w:rPr>
              <w:color w:val="363639"/>
              <w:spacing w:val="21"/>
              <w:w w:val="95"/>
            </w:rPr>
          </w:rPrChange>
        </w:rPr>
        <w:t xml:space="preserve"> </w:t>
      </w:r>
      <w:r w:rsidRPr="00190FC9">
        <w:rPr>
          <w:rFonts w:ascii="Century Gothic" w:hAnsi="Century Gothic"/>
          <w:color w:val="363639"/>
          <w:w w:val="95"/>
          <w:rPrChange w:id="134" w:author="PROUST Raphael" w:date="2024-01-31T10:05:00Z">
            <w:rPr>
              <w:color w:val="363639"/>
              <w:w w:val="95"/>
            </w:rPr>
          </w:rPrChange>
        </w:rPr>
        <w:t>des</w:t>
      </w:r>
      <w:r w:rsidRPr="00190FC9">
        <w:rPr>
          <w:rFonts w:ascii="Century Gothic" w:hAnsi="Century Gothic"/>
          <w:color w:val="363639"/>
          <w:spacing w:val="21"/>
          <w:w w:val="95"/>
          <w:rPrChange w:id="135" w:author="PROUST Raphael" w:date="2024-01-31T10:05:00Z">
            <w:rPr>
              <w:color w:val="363639"/>
              <w:spacing w:val="21"/>
              <w:w w:val="95"/>
            </w:rPr>
          </w:rPrChange>
        </w:rPr>
        <w:t xml:space="preserve"> </w:t>
      </w:r>
      <w:r w:rsidRPr="00190FC9">
        <w:rPr>
          <w:rFonts w:ascii="Century Gothic" w:hAnsi="Century Gothic"/>
          <w:color w:val="363639"/>
          <w:w w:val="95"/>
          <w:rPrChange w:id="136" w:author="PROUST Raphael" w:date="2024-01-31T10:05:00Z">
            <w:rPr>
              <w:color w:val="363639"/>
              <w:w w:val="95"/>
            </w:rPr>
          </w:rPrChange>
        </w:rPr>
        <w:t>objectifs</w:t>
      </w:r>
      <w:r w:rsidRPr="00190FC9">
        <w:rPr>
          <w:rFonts w:ascii="Century Gothic" w:hAnsi="Century Gothic"/>
          <w:color w:val="363639"/>
          <w:spacing w:val="20"/>
          <w:w w:val="95"/>
          <w:rPrChange w:id="137" w:author="PROUST Raphael" w:date="2024-01-31T10:05:00Z">
            <w:rPr>
              <w:color w:val="363639"/>
              <w:spacing w:val="20"/>
              <w:w w:val="95"/>
            </w:rPr>
          </w:rPrChange>
        </w:rPr>
        <w:t xml:space="preserve"> </w:t>
      </w:r>
      <w:r w:rsidRPr="00190FC9">
        <w:rPr>
          <w:rFonts w:ascii="Century Gothic" w:hAnsi="Century Gothic"/>
          <w:color w:val="363639"/>
          <w:w w:val="95"/>
          <w:rPrChange w:id="138" w:author="PROUST Raphael" w:date="2024-01-31T10:05:00Z">
            <w:rPr>
              <w:color w:val="363639"/>
              <w:w w:val="95"/>
            </w:rPr>
          </w:rPrChange>
        </w:rPr>
        <w:t>fixés</w:t>
      </w:r>
      <w:r w:rsidRPr="00190FC9">
        <w:rPr>
          <w:rFonts w:ascii="Century Gothic" w:hAnsi="Century Gothic"/>
          <w:color w:val="363639"/>
          <w:spacing w:val="20"/>
          <w:w w:val="95"/>
          <w:rPrChange w:id="139" w:author="PROUST Raphael" w:date="2024-01-31T10:05:00Z">
            <w:rPr>
              <w:color w:val="363639"/>
              <w:spacing w:val="20"/>
              <w:w w:val="95"/>
            </w:rPr>
          </w:rPrChange>
        </w:rPr>
        <w:t xml:space="preserve"> </w:t>
      </w:r>
      <w:r w:rsidRPr="00190FC9">
        <w:rPr>
          <w:rFonts w:ascii="Century Gothic" w:hAnsi="Century Gothic"/>
          <w:color w:val="363639"/>
          <w:w w:val="95"/>
          <w:rPrChange w:id="140" w:author="PROUST Raphael" w:date="2024-01-31T10:05:00Z">
            <w:rPr>
              <w:color w:val="363639"/>
              <w:w w:val="95"/>
            </w:rPr>
          </w:rPrChange>
        </w:rPr>
        <w:t>par</w:t>
      </w:r>
      <w:r w:rsidRPr="00190FC9">
        <w:rPr>
          <w:rFonts w:ascii="Century Gothic" w:hAnsi="Century Gothic"/>
          <w:color w:val="363639"/>
          <w:spacing w:val="20"/>
          <w:w w:val="95"/>
          <w:rPrChange w:id="141" w:author="PROUST Raphael" w:date="2024-01-31T10:05:00Z">
            <w:rPr>
              <w:color w:val="363639"/>
              <w:spacing w:val="20"/>
              <w:w w:val="95"/>
            </w:rPr>
          </w:rPrChange>
        </w:rPr>
        <w:t xml:space="preserve"> </w:t>
      </w:r>
      <w:r w:rsidRPr="00190FC9">
        <w:rPr>
          <w:rFonts w:ascii="Century Gothic" w:hAnsi="Century Gothic"/>
          <w:color w:val="363639"/>
          <w:w w:val="95"/>
          <w:rPrChange w:id="142" w:author="PROUST Raphael" w:date="2024-01-31T10:05:00Z">
            <w:rPr>
              <w:color w:val="363639"/>
              <w:w w:val="95"/>
            </w:rPr>
          </w:rPrChange>
        </w:rPr>
        <w:t>Unibail-</w:t>
      </w:r>
      <w:r w:rsidRPr="00190FC9">
        <w:rPr>
          <w:rFonts w:ascii="Century Gothic" w:hAnsi="Century Gothic"/>
          <w:color w:val="363639"/>
          <w:spacing w:val="-50"/>
          <w:w w:val="95"/>
          <w:rPrChange w:id="143" w:author="PROUST Raphael" w:date="2024-01-31T10:05:00Z">
            <w:rPr>
              <w:color w:val="363639"/>
              <w:spacing w:val="-50"/>
              <w:w w:val="95"/>
            </w:rPr>
          </w:rPrChange>
        </w:rPr>
        <w:t xml:space="preserve"> </w:t>
      </w:r>
      <w:r w:rsidRPr="00190FC9">
        <w:rPr>
          <w:rFonts w:ascii="Century Gothic" w:hAnsi="Century Gothic"/>
          <w:color w:val="363639"/>
          <w:rPrChange w:id="144" w:author="PROUST Raphael" w:date="2024-01-31T10:05:00Z">
            <w:rPr>
              <w:color w:val="363639"/>
            </w:rPr>
          </w:rPrChange>
        </w:rPr>
        <w:t>Rodamco</w:t>
      </w:r>
      <w:r w:rsidRPr="00190FC9">
        <w:rPr>
          <w:rFonts w:ascii="Century Gothic" w:hAnsi="Century Gothic"/>
          <w:color w:val="363639"/>
          <w:spacing w:val="-10"/>
          <w:rPrChange w:id="145" w:author="PROUST Raphael" w:date="2024-01-31T10:05:00Z">
            <w:rPr>
              <w:color w:val="363639"/>
              <w:spacing w:val="-10"/>
            </w:rPr>
          </w:rPrChange>
        </w:rPr>
        <w:t xml:space="preserve"> </w:t>
      </w:r>
      <w:r w:rsidRPr="00190FC9">
        <w:rPr>
          <w:rFonts w:ascii="Century Gothic" w:hAnsi="Century Gothic"/>
          <w:color w:val="363639"/>
          <w:rPrChange w:id="146" w:author="PROUST Raphael" w:date="2024-01-31T10:05:00Z">
            <w:rPr>
              <w:color w:val="363639"/>
            </w:rPr>
          </w:rPrChange>
        </w:rPr>
        <w:t>en</w:t>
      </w:r>
      <w:r w:rsidRPr="00190FC9">
        <w:rPr>
          <w:rFonts w:ascii="Century Gothic" w:hAnsi="Century Gothic"/>
          <w:color w:val="363639"/>
          <w:spacing w:val="-9"/>
          <w:rPrChange w:id="147" w:author="PROUST Raphael" w:date="2024-01-31T10:05:00Z">
            <w:rPr>
              <w:color w:val="363639"/>
              <w:spacing w:val="-9"/>
            </w:rPr>
          </w:rPrChange>
        </w:rPr>
        <w:t xml:space="preserve"> </w:t>
      </w:r>
      <w:r w:rsidRPr="00190FC9">
        <w:rPr>
          <w:rFonts w:ascii="Century Gothic" w:hAnsi="Century Gothic"/>
          <w:color w:val="363639"/>
          <w:rPrChange w:id="148" w:author="PROUST Raphael" w:date="2024-01-31T10:05:00Z">
            <w:rPr>
              <w:color w:val="363639"/>
            </w:rPr>
          </w:rPrChange>
        </w:rPr>
        <w:t>matière</w:t>
      </w:r>
      <w:r w:rsidRPr="00190FC9">
        <w:rPr>
          <w:rFonts w:ascii="Century Gothic" w:hAnsi="Century Gothic"/>
          <w:color w:val="363639"/>
          <w:spacing w:val="-9"/>
          <w:rPrChange w:id="149" w:author="PROUST Raphael" w:date="2024-01-31T10:05:00Z">
            <w:rPr>
              <w:color w:val="363639"/>
              <w:spacing w:val="-9"/>
            </w:rPr>
          </w:rPrChange>
        </w:rPr>
        <w:t xml:space="preserve"> </w:t>
      </w:r>
      <w:r w:rsidRPr="00190FC9">
        <w:rPr>
          <w:rFonts w:ascii="Century Gothic" w:hAnsi="Century Gothic"/>
          <w:color w:val="363639"/>
          <w:rPrChange w:id="150" w:author="PROUST Raphael" w:date="2024-01-31T10:05:00Z">
            <w:rPr>
              <w:color w:val="363639"/>
            </w:rPr>
          </w:rPrChange>
        </w:rPr>
        <w:t>environnementale.</w:t>
      </w:r>
    </w:p>
    <w:p w14:paraId="5C459A04" w14:textId="77777777" w:rsidR="007C2B9A" w:rsidRPr="00190FC9" w:rsidRDefault="007C2B9A">
      <w:pPr>
        <w:pStyle w:val="Corpsdetexte"/>
        <w:spacing w:before="10"/>
        <w:rPr>
          <w:rFonts w:ascii="Century Gothic" w:hAnsi="Century Gothic"/>
          <w:sz w:val="19"/>
          <w:rPrChange w:id="151" w:author="PROUST Raphael" w:date="2024-01-31T10:05:00Z">
            <w:rPr>
              <w:sz w:val="19"/>
            </w:rPr>
          </w:rPrChange>
        </w:rPr>
      </w:pPr>
    </w:p>
    <w:p w14:paraId="5C459A05" w14:textId="153BA8F3" w:rsidR="007C2B9A" w:rsidRPr="00190FC9" w:rsidRDefault="00F605D6">
      <w:pPr>
        <w:pStyle w:val="Corpsdetexte"/>
        <w:spacing w:line="242" w:lineRule="auto"/>
        <w:ind w:left="438" w:right="523"/>
        <w:rPr>
          <w:rFonts w:ascii="Century Gothic" w:hAnsi="Century Gothic"/>
          <w:rPrChange w:id="152" w:author="PROUST Raphael" w:date="2024-01-31T10:05:00Z">
            <w:rPr/>
          </w:rPrChange>
        </w:rPr>
      </w:pPr>
      <w:r w:rsidRPr="00190FC9">
        <w:rPr>
          <w:rFonts w:ascii="Century Gothic" w:hAnsi="Century Gothic"/>
          <w:color w:val="363639"/>
          <w:w w:val="95"/>
          <w:rPrChange w:id="153" w:author="PROUST Raphael" w:date="2024-01-31T10:05:00Z">
            <w:rPr>
              <w:color w:val="363639"/>
              <w:w w:val="95"/>
            </w:rPr>
          </w:rPrChange>
        </w:rPr>
        <w:t>Le</w:t>
      </w:r>
      <w:r w:rsidRPr="00190FC9">
        <w:rPr>
          <w:rFonts w:ascii="Century Gothic" w:hAnsi="Century Gothic"/>
          <w:color w:val="363639"/>
          <w:spacing w:val="37"/>
          <w:w w:val="95"/>
          <w:rPrChange w:id="154" w:author="PROUST Raphael" w:date="2024-01-31T10:05:00Z">
            <w:rPr>
              <w:color w:val="363639"/>
              <w:spacing w:val="37"/>
              <w:w w:val="95"/>
            </w:rPr>
          </w:rPrChange>
        </w:rPr>
        <w:t xml:space="preserve"> </w:t>
      </w:r>
      <w:r w:rsidRPr="00190FC9">
        <w:rPr>
          <w:rFonts w:ascii="Century Gothic" w:hAnsi="Century Gothic"/>
          <w:color w:val="363639"/>
          <w:w w:val="95"/>
          <w:rPrChange w:id="155" w:author="PROUST Raphael" w:date="2024-01-31T10:05:00Z">
            <w:rPr>
              <w:color w:val="363639"/>
              <w:w w:val="95"/>
            </w:rPr>
          </w:rPrChange>
        </w:rPr>
        <w:t>présent</w:t>
      </w:r>
      <w:r w:rsidRPr="00190FC9">
        <w:rPr>
          <w:rFonts w:ascii="Century Gothic" w:hAnsi="Century Gothic"/>
          <w:color w:val="363639"/>
          <w:spacing w:val="38"/>
          <w:w w:val="95"/>
          <w:rPrChange w:id="156" w:author="PROUST Raphael" w:date="2024-01-31T10:05:00Z">
            <w:rPr>
              <w:color w:val="363639"/>
              <w:spacing w:val="38"/>
              <w:w w:val="95"/>
            </w:rPr>
          </w:rPrChange>
        </w:rPr>
        <w:t xml:space="preserve"> </w:t>
      </w:r>
      <w:r w:rsidRPr="00190FC9">
        <w:rPr>
          <w:rFonts w:ascii="Century Gothic" w:hAnsi="Century Gothic"/>
          <w:color w:val="363639"/>
          <w:w w:val="95"/>
          <w:rPrChange w:id="157" w:author="PROUST Raphael" w:date="2024-01-31T10:05:00Z">
            <w:rPr>
              <w:color w:val="363639"/>
              <w:w w:val="95"/>
            </w:rPr>
          </w:rPrChange>
        </w:rPr>
        <w:t>document</w:t>
      </w:r>
      <w:r w:rsidRPr="00190FC9">
        <w:rPr>
          <w:rFonts w:ascii="Century Gothic" w:hAnsi="Century Gothic"/>
          <w:color w:val="363639"/>
          <w:spacing w:val="37"/>
          <w:w w:val="95"/>
          <w:rPrChange w:id="158" w:author="PROUST Raphael" w:date="2024-01-31T10:05:00Z">
            <w:rPr>
              <w:color w:val="363639"/>
              <w:spacing w:val="37"/>
              <w:w w:val="95"/>
            </w:rPr>
          </w:rPrChange>
        </w:rPr>
        <w:t xml:space="preserve"> </w:t>
      </w:r>
      <w:r w:rsidRPr="00190FC9">
        <w:rPr>
          <w:rFonts w:ascii="Century Gothic" w:hAnsi="Century Gothic"/>
          <w:color w:val="363639"/>
          <w:w w:val="95"/>
          <w:rPrChange w:id="159" w:author="PROUST Raphael" w:date="2024-01-31T10:05:00Z">
            <w:rPr>
              <w:color w:val="363639"/>
              <w:w w:val="95"/>
            </w:rPr>
          </w:rPrChange>
        </w:rPr>
        <w:t>rappelle</w:t>
      </w:r>
      <w:r w:rsidRPr="00190FC9">
        <w:rPr>
          <w:rFonts w:ascii="Century Gothic" w:hAnsi="Century Gothic"/>
          <w:color w:val="363639"/>
          <w:spacing w:val="38"/>
          <w:w w:val="95"/>
          <w:rPrChange w:id="160" w:author="PROUST Raphael" w:date="2024-01-31T10:05:00Z">
            <w:rPr>
              <w:color w:val="363639"/>
              <w:spacing w:val="38"/>
              <w:w w:val="95"/>
            </w:rPr>
          </w:rPrChange>
        </w:rPr>
        <w:t xml:space="preserve"> </w:t>
      </w:r>
      <w:r w:rsidRPr="00190FC9">
        <w:rPr>
          <w:rFonts w:ascii="Century Gothic" w:hAnsi="Century Gothic"/>
          <w:color w:val="363639"/>
          <w:w w:val="95"/>
          <w:rPrChange w:id="161" w:author="PROUST Raphael" w:date="2024-01-31T10:05:00Z">
            <w:rPr>
              <w:color w:val="363639"/>
              <w:w w:val="95"/>
            </w:rPr>
          </w:rPrChange>
        </w:rPr>
        <w:t>les</w:t>
      </w:r>
      <w:r w:rsidRPr="00190FC9">
        <w:rPr>
          <w:rFonts w:ascii="Century Gothic" w:hAnsi="Century Gothic"/>
          <w:color w:val="363639"/>
          <w:spacing w:val="37"/>
          <w:w w:val="95"/>
          <w:rPrChange w:id="162" w:author="PROUST Raphael" w:date="2024-01-31T10:05:00Z">
            <w:rPr>
              <w:color w:val="363639"/>
              <w:spacing w:val="37"/>
              <w:w w:val="95"/>
            </w:rPr>
          </w:rPrChange>
        </w:rPr>
        <w:t xml:space="preserve"> </w:t>
      </w:r>
      <w:r w:rsidRPr="00190FC9">
        <w:rPr>
          <w:rFonts w:ascii="Century Gothic" w:hAnsi="Century Gothic"/>
          <w:color w:val="363639"/>
          <w:w w:val="95"/>
          <w:rPrChange w:id="163" w:author="PROUST Raphael" w:date="2024-01-31T10:05:00Z">
            <w:rPr>
              <w:color w:val="363639"/>
              <w:w w:val="95"/>
            </w:rPr>
          </w:rPrChange>
        </w:rPr>
        <w:t>dispositions</w:t>
      </w:r>
      <w:r w:rsidRPr="00190FC9">
        <w:rPr>
          <w:rFonts w:ascii="Century Gothic" w:hAnsi="Century Gothic"/>
          <w:color w:val="363639"/>
          <w:spacing w:val="38"/>
          <w:w w:val="95"/>
          <w:rPrChange w:id="164" w:author="PROUST Raphael" w:date="2024-01-31T10:05:00Z">
            <w:rPr>
              <w:color w:val="363639"/>
              <w:spacing w:val="38"/>
              <w:w w:val="95"/>
            </w:rPr>
          </w:rPrChange>
        </w:rPr>
        <w:t xml:space="preserve"> </w:t>
      </w:r>
      <w:r w:rsidRPr="00190FC9">
        <w:rPr>
          <w:rFonts w:ascii="Century Gothic" w:hAnsi="Century Gothic"/>
          <w:color w:val="363639"/>
          <w:w w:val="95"/>
          <w:rPrChange w:id="165" w:author="PROUST Raphael" w:date="2024-01-31T10:05:00Z">
            <w:rPr>
              <w:color w:val="363639"/>
              <w:w w:val="95"/>
            </w:rPr>
          </w:rPrChange>
        </w:rPr>
        <w:t>liées</w:t>
      </w:r>
      <w:r w:rsidRPr="00190FC9">
        <w:rPr>
          <w:rFonts w:ascii="Century Gothic" w:hAnsi="Century Gothic"/>
          <w:color w:val="363639"/>
          <w:spacing w:val="38"/>
          <w:w w:val="95"/>
          <w:rPrChange w:id="166" w:author="PROUST Raphael" w:date="2024-01-31T10:05:00Z">
            <w:rPr>
              <w:color w:val="363639"/>
              <w:spacing w:val="38"/>
              <w:w w:val="95"/>
            </w:rPr>
          </w:rPrChange>
        </w:rPr>
        <w:t xml:space="preserve"> </w:t>
      </w:r>
      <w:del w:id="167" w:author="PROUST Raphael" w:date="2024-01-31T09:59:00Z">
        <w:r w:rsidRPr="00190FC9" w:rsidDel="00A4627D">
          <w:rPr>
            <w:rFonts w:ascii="Century Gothic" w:hAnsi="Century Gothic"/>
            <w:color w:val="363639"/>
            <w:w w:val="95"/>
            <w:rPrChange w:id="168" w:author="PROUST Raphael" w:date="2024-01-31T10:05:00Z">
              <w:rPr>
                <w:color w:val="363639"/>
                <w:w w:val="95"/>
              </w:rPr>
            </w:rPrChange>
          </w:rPr>
          <w:delText>aux</w:delText>
        </w:r>
        <w:r w:rsidRPr="00190FC9" w:rsidDel="00A4627D">
          <w:rPr>
            <w:rFonts w:ascii="Century Gothic" w:hAnsi="Century Gothic"/>
            <w:color w:val="363639"/>
            <w:spacing w:val="38"/>
            <w:w w:val="95"/>
            <w:rPrChange w:id="169" w:author="PROUST Raphael" w:date="2024-01-31T10:05:00Z">
              <w:rPr>
                <w:color w:val="363639"/>
                <w:spacing w:val="38"/>
                <w:w w:val="95"/>
              </w:rPr>
            </w:rPrChange>
          </w:rPr>
          <w:delText xml:space="preserve"> </w:delText>
        </w:r>
        <w:r w:rsidRPr="00190FC9" w:rsidDel="00A4627D">
          <w:rPr>
            <w:rFonts w:ascii="Century Gothic" w:hAnsi="Century Gothic"/>
            <w:color w:val="363639"/>
            <w:w w:val="95"/>
            <w:rPrChange w:id="170" w:author="PROUST Raphael" w:date="2024-01-31T10:05:00Z">
              <w:rPr>
                <w:color w:val="363639"/>
                <w:w w:val="95"/>
              </w:rPr>
            </w:rPrChange>
          </w:rPr>
          <w:delText>conditions</w:delText>
        </w:r>
        <w:r w:rsidRPr="00190FC9" w:rsidDel="00A4627D">
          <w:rPr>
            <w:rFonts w:ascii="Century Gothic" w:hAnsi="Century Gothic"/>
            <w:color w:val="363639"/>
            <w:spacing w:val="37"/>
            <w:w w:val="95"/>
            <w:rPrChange w:id="171" w:author="PROUST Raphael" w:date="2024-01-31T10:05:00Z">
              <w:rPr>
                <w:color w:val="363639"/>
                <w:spacing w:val="37"/>
                <w:w w:val="95"/>
              </w:rPr>
            </w:rPrChange>
          </w:rPr>
          <w:delText xml:space="preserve"> </w:delText>
        </w:r>
        <w:r w:rsidRPr="00190FC9" w:rsidDel="00A4627D">
          <w:rPr>
            <w:rFonts w:ascii="Century Gothic" w:hAnsi="Century Gothic"/>
            <w:color w:val="363639"/>
            <w:w w:val="95"/>
            <w:rPrChange w:id="172" w:author="PROUST Raphael" w:date="2024-01-31T10:05:00Z">
              <w:rPr>
                <w:color w:val="363639"/>
                <w:w w:val="95"/>
              </w:rPr>
            </w:rPrChange>
          </w:rPr>
          <w:delText>générales</w:delText>
        </w:r>
        <w:r w:rsidRPr="00190FC9" w:rsidDel="00A4627D">
          <w:rPr>
            <w:rFonts w:ascii="Century Gothic" w:hAnsi="Century Gothic"/>
            <w:color w:val="363639"/>
            <w:spacing w:val="37"/>
            <w:w w:val="95"/>
            <w:rPrChange w:id="173" w:author="PROUST Raphael" w:date="2024-01-31T10:05:00Z">
              <w:rPr>
                <w:color w:val="363639"/>
                <w:spacing w:val="37"/>
                <w:w w:val="95"/>
              </w:rPr>
            </w:rPrChange>
          </w:rPr>
          <w:delText xml:space="preserve"> </w:delText>
        </w:r>
        <w:r w:rsidRPr="00190FC9" w:rsidDel="00A4627D">
          <w:rPr>
            <w:rFonts w:ascii="Century Gothic" w:hAnsi="Century Gothic"/>
            <w:color w:val="363639"/>
            <w:w w:val="95"/>
            <w:rPrChange w:id="174" w:author="PROUST Raphael" w:date="2024-01-31T10:05:00Z">
              <w:rPr>
                <w:color w:val="363639"/>
                <w:w w:val="95"/>
              </w:rPr>
            </w:rPrChange>
          </w:rPr>
          <w:delText>d’ach</w:delText>
        </w:r>
      </w:del>
      <w:ins w:id="175" w:author="PROUST Raphael" w:date="2024-01-31T09:59:00Z">
        <w:r w:rsidR="00A4627D" w:rsidRPr="00190FC9">
          <w:rPr>
            <w:rFonts w:ascii="Century Gothic" w:hAnsi="Century Gothic"/>
            <w:color w:val="363639"/>
            <w:w w:val="95"/>
            <w:rPrChange w:id="176" w:author="PROUST Raphael" w:date="2024-01-31T10:05:00Z">
              <w:rPr>
                <w:color w:val="363639"/>
                <w:w w:val="95"/>
              </w:rPr>
            </w:rPrChange>
          </w:rPr>
          <w:t>Cahier</w:t>
        </w:r>
      </w:ins>
      <w:ins w:id="177" w:author="PROUST Raphael" w:date="2024-01-31T10:00:00Z">
        <w:r w:rsidR="00A4627D" w:rsidRPr="00190FC9">
          <w:rPr>
            <w:rFonts w:ascii="Century Gothic" w:hAnsi="Century Gothic"/>
            <w:color w:val="363639"/>
            <w:w w:val="95"/>
            <w:rPrChange w:id="178" w:author="PROUST Raphael" w:date="2024-01-31T10:05:00Z">
              <w:rPr>
                <w:color w:val="363639"/>
                <w:w w:val="95"/>
              </w:rPr>
            </w:rPrChange>
          </w:rPr>
          <w:t xml:space="preserve"> des clauses administratives générales</w:t>
        </w:r>
      </w:ins>
      <w:ins w:id="179" w:author="PROUST Raphael" w:date="2024-01-31T10:01:00Z">
        <w:r w:rsidR="003E6649" w:rsidRPr="00190FC9">
          <w:rPr>
            <w:rFonts w:ascii="Century Gothic" w:hAnsi="Century Gothic"/>
            <w:color w:val="363639"/>
            <w:w w:val="95"/>
            <w:rPrChange w:id="180" w:author="PROUST Raphael" w:date="2024-01-31T10:05:00Z">
              <w:rPr>
                <w:color w:val="363639"/>
                <w:w w:val="95"/>
              </w:rPr>
            </w:rPrChange>
          </w:rPr>
          <w:t xml:space="preserve"> (CCAG)</w:t>
        </w:r>
        <w:r w:rsidR="0095307B" w:rsidRPr="00190FC9">
          <w:rPr>
            <w:rFonts w:ascii="Century Gothic" w:hAnsi="Century Gothic"/>
            <w:color w:val="363639"/>
            <w:w w:val="95"/>
            <w:rPrChange w:id="181" w:author="PROUST Raphael" w:date="2024-01-31T10:05:00Z">
              <w:rPr>
                <w:color w:val="363639"/>
                <w:w w:val="95"/>
              </w:rPr>
            </w:rPrChange>
          </w:rPr>
          <w:t>,</w:t>
        </w:r>
      </w:ins>
      <w:del w:id="182" w:author="PROUST Raphael" w:date="2024-01-31T10:01:00Z">
        <w:r w:rsidRPr="00190FC9" w:rsidDel="003E6649">
          <w:rPr>
            <w:rFonts w:ascii="Century Gothic" w:hAnsi="Century Gothic"/>
            <w:color w:val="363639"/>
            <w:w w:val="95"/>
            <w:rPrChange w:id="183" w:author="PROUST Raphael" w:date="2024-01-31T10:05:00Z">
              <w:rPr>
                <w:color w:val="363639"/>
                <w:w w:val="95"/>
              </w:rPr>
            </w:rPrChange>
          </w:rPr>
          <w:delText>at</w:delText>
        </w:r>
        <w:r w:rsidRPr="00190FC9" w:rsidDel="003E6649">
          <w:rPr>
            <w:rFonts w:ascii="Century Gothic" w:hAnsi="Century Gothic"/>
            <w:color w:val="363639"/>
            <w:spacing w:val="37"/>
            <w:w w:val="95"/>
            <w:rPrChange w:id="184" w:author="PROUST Raphael" w:date="2024-01-31T10:05:00Z">
              <w:rPr>
                <w:color w:val="363639"/>
                <w:spacing w:val="37"/>
                <w:w w:val="95"/>
              </w:rPr>
            </w:rPrChange>
          </w:rPr>
          <w:delText xml:space="preserve"> </w:delText>
        </w:r>
        <w:r w:rsidRPr="00190FC9" w:rsidDel="003E6649">
          <w:rPr>
            <w:rFonts w:ascii="Century Gothic" w:hAnsi="Century Gothic"/>
            <w:color w:val="363639"/>
            <w:w w:val="95"/>
            <w:rPrChange w:id="185" w:author="PROUST Raphael" w:date="2024-01-31T10:05:00Z">
              <w:rPr>
                <w:color w:val="363639"/>
                <w:w w:val="95"/>
              </w:rPr>
            </w:rPrChange>
          </w:rPr>
          <w:delText>et</w:delText>
        </w:r>
      </w:del>
      <w:r w:rsidRPr="00190FC9">
        <w:rPr>
          <w:rFonts w:ascii="Century Gothic" w:hAnsi="Century Gothic"/>
          <w:color w:val="363639"/>
          <w:spacing w:val="37"/>
          <w:w w:val="95"/>
          <w:rPrChange w:id="186" w:author="PROUST Raphael" w:date="2024-01-31T10:05:00Z">
            <w:rPr>
              <w:color w:val="363639"/>
              <w:spacing w:val="37"/>
              <w:w w:val="95"/>
            </w:rPr>
          </w:rPrChange>
        </w:rPr>
        <w:t xml:space="preserve"> </w:t>
      </w:r>
      <w:r w:rsidRPr="00190FC9">
        <w:rPr>
          <w:rFonts w:ascii="Century Gothic" w:hAnsi="Century Gothic"/>
          <w:color w:val="363639"/>
          <w:w w:val="95"/>
          <w:rPrChange w:id="187" w:author="PROUST Raphael" w:date="2024-01-31T10:05:00Z">
            <w:rPr>
              <w:color w:val="363639"/>
              <w:w w:val="95"/>
            </w:rPr>
          </w:rPrChange>
        </w:rPr>
        <w:t>au</w:t>
      </w:r>
      <w:r w:rsidRPr="00190FC9">
        <w:rPr>
          <w:rFonts w:ascii="Century Gothic" w:hAnsi="Century Gothic"/>
          <w:color w:val="363639"/>
          <w:spacing w:val="37"/>
          <w:w w:val="95"/>
          <w:rPrChange w:id="188" w:author="PROUST Raphael" w:date="2024-01-31T10:05:00Z">
            <w:rPr>
              <w:color w:val="363639"/>
              <w:spacing w:val="37"/>
              <w:w w:val="95"/>
            </w:rPr>
          </w:rPrChange>
        </w:rPr>
        <w:t xml:space="preserve"> </w:t>
      </w:r>
      <w:r w:rsidRPr="00190FC9">
        <w:rPr>
          <w:rFonts w:ascii="Century Gothic" w:hAnsi="Century Gothic"/>
          <w:color w:val="363639"/>
          <w:w w:val="95"/>
          <w:rPrChange w:id="189" w:author="PROUST Raphael" w:date="2024-01-31T10:05:00Z">
            <w:rPr>
              <w:color w:val="363639"/>
              <w:w w:val="95"/>
            </w:rPr>
          </w:rPrChange>
        </w:rPr>
        <w:t>cahier</w:t>
      </w:r>
      <w:ins w:id="190" w:author="PROUST Raphael" w:date="2024-01-31T10:00:00Z">
        <w:r w:rsidR="00AF7DFA" w:rsidRPr="00190FC9">
          <w:rPr>
            <w:rFonts w:ascii="Century Gothic" w:hAnsi="Century Gothic"/>
            <w:color w:val="363639"/>
            <w:w w:val="95"/>
            <w:rPrChange w:id="191" w:author="PROUST Raphael" w:date="2024-01-31T10:05:00Z">
              <w:rPr>
                <w:color w:val="363639"/>
                <w:w w:val="95"/>
              </w:rPr>
            </w:rPrChange>
          </w:rPr>
          <w:t xml:space="preserve"> des clauses</w:t>
        </w:r>
      </w:ins>
      <w:r w:rsidRPr="00190FC9">
        <w:rPr>
          <w:rFonts w:ascii="Century Gothic" w:hAnsi="Century Gothic"/>
          <w:color w:val="363639"/>
          <w:spacing w:val="38"/>
          <w:w w:val="95"/>
          <w:rPrChange w:id="192" w:author="PROUST Raphael" w:date="2024-01-31T10:05:00Z">
            <w:rPr>
              <w:color w:val="363639"/>
              <w:spacing w:val="38"/>
              <w:w w:val="95"/>
            </w:rPr>
          </w:rPrChange>
        </w:rPr>
        <w:t xml:space="preserve"> </w:t>
      </w:r>
      <w:del w:id="193" w:author="PROUST Raphael" w:date="2024-01-31T10:00:00Z">
        <w:r w:rsidRPr="00190FC9" w:rsidDel="00A4627D">
          <w:rPr>
            <w:rFonts w:ascii="Century Gothic" w:hAnsi="Century Gothic"/>
            <w:color w:val="363639"/>
            <w:w w:val="95"/>
            <w:rPrChange w:id="194" w:author="PROUST Raphael" w:date="2024-01-31T10:05:00Z">
              <w:rPr>
                <w:color w:val="363639"/>
                <w:w w:val="95"/>
              </w:rPr>
            </w:rPrChange>
          </w:rPr>
          <w:delText>des</w:delText>
        </w:r>
        <w:r w:rsidRPr="00190FC9" w:rsidDel="00A4627D">
          <w:rPr>
            <w:rFonts w:ascii="Century Gothic" w:hAnsi="Century Gothic"/>
            <w:color w:val="363639"/>
            <w:spacing w:val="-50"/>
            <w:w w:val="95"/>
            <w:rPrChange w:id="195" w:author="PROUST Raphael" w:date="2024-01-31T10:05:00Z">
              <w:rPr>
                <w:color w:val="363639"/>
                <w:spacing w:val="-50"/>
                <w:w w:val="95"/>
              </w:rPr>
            </w:rPrChange>
          </w:rPr>
          <w:delText xml:space="preserve"> </w:delText>
        </w:r>
        <w:r w:rsidRPr="00190FC9" w:rsidDel="00A4627D">
          <w:rPr>
            <w:rFonts w:ascii="Century Gothic" w:hAnsi="Century Gothic"/>
            <w:color w:val="363639"/>
            <w:rPrChange w:id="196" w:author="PROUST Raphael" w:date="2024-01-31T10:05:00Z">
              <w:rPr>
                <w:color w:val="363639"/>
              </w:rPr>
            </w:rPrChange>
          </w:rPr>
          <w:delText>dispositions</w:delText>
        </w:r>
        <w:r w:rsidRPr="00190FC9" w:rsidDel="00A4627D">
          <w:rPr>
            <w:rFonts w:ascii="Century Gothic" w:hAnsi="Century Gothic"/>
            <w:color w:val="363639"/>
            <w:spacing w:val="-11"/>
            <w:rPrChange w:id="197" w:author="PROUST Raphael" w:date="2024-01-31T10:05:00Z">
              <w:rPr>
                <w:color w:val="363639"/>
                <w:spacing w:val="-11"/>
              </w:rPr>
            </w:rPrChange>
          </w:rPr>
          <w:delText xml:space="preserve"> </w:delText>
        </w:r>
        <w:r w:rsidRPr="00190FC9" w:rsidDel="00A4627D">
          <w:rPr>
            <w:rFonts w:ascii="Century Gothic" w:hAnsi="Century Gothic"/>
            <w:color w:val="363639"/>
            <w:rPrChange w:id="198" w:author="PROUST Raphael" w:date="2024-01-31T10:05:00Z">
              <w:rPr>
                <w:color w:val="363639"/>
              </w:rPr>
            </w:rPrChange>
          </w:rPr>
          <w:delText>administratives</w:delText>
        </w:r>
        <w:r w:rsidRPr="00190FC9" w:rsidDel="00A4627D">
          <w:rPr>
            <w:rFonts w:ascii="Century Gothic" w:hAnsi="Century Gothic"/>
            <w:color w:val="363639"/>
            <w:spacing w:val="-10"/>
            <w:rPrChange w:id="199" w:author="PROUST Raphael" w:date="2024-01-31T10:05:00Z">
              <w:rPr>
                <w:color w:val="363639"/>
                <w:spacing w:val="-10"/>
              </w:rPr>
            </w:rPrChange>
          </w:rPr>
          <w:delText xml:space="preserve"> </w:delText>
        </w:r>
        <w:r w:rsidRPr="00190FC9" w:rsidDel="00A4627D">
          <w:rPr>
            <w:rFonts w:ascii="Century Gothic" w:hAnsi="Century Gothic"/>
            <w:color w:val="363639"/>
            <w:rPrChange w:id="200" w:author="PROUST Raphael" w:date="2024-01-31T10:05:00Z">
              <w:rPr>
                <w:color w:val="363639"/>
              </w:rPr>
            </w:rPrChange>
          </w:rPr>
          <w:delText>et</w:delText>
        </w:r>
        <w:r w:rsidRPr="00190FC9" w:rsidDel="00A4627D">
          <w:rPr>
            <w:rFonts w:ascii="Century Gothic" w:hAnsi="Century Gothic"/>
            <w:color w:val="363639"/>
            <w:spacing w:val="-11"/>
            <w:rPrChange w:id="201" w:author="PROUST Raphael" w:date="2024-01-31T10:05:00Z">
              <w:rPr>
                <w:color w:val="363639"/>
                <w:spacing w:val="-11"/>
              </w:rPr>
            </w:rPrChange>
          </w:rPr>
          <w:delText xml:space="preserve"> </w:delText>
        </w:r>
      </w:del>
      <w:r w:rsidRPr="00190FC9">
        <w:rPr>
          <w:rFonts w:ascii="Century Gothic" w:hAnsi="Century Gothic"/>
          <w:color w:val="363639"/>
          <w:rPrChange w:id="202" w:author="PROUST Raphael" w:date="2024-01-31T10:05:00Z">
            <w:rPr>
              <w:color w:val="363639"/>
            </w:rPr>
          </w:rPrChange>
        </w:rPr>
        <w:t>techniques</w:t>
      </w:r>
      <w:r w:rsidRPr="00190FC9">
        <w:rPr>
          <w:rFonts w:ascii="Century Gothic" w:hAnsi="Century Gothic"/>
          <w:color w:val="363639"/>
          <w:spacing w:val="-11"/>
          <w:rPrChange w:id="203" w:author="PROUST Raphael" w:date="2024-01-31T10:05:00Z">
            <w:rPr>
              <w:color w:val="363639"/>
              <w:spacing w:val="-11"/>
            </w:rPr>
          </w:rPrChange>
        </w:rPr>
        <w:t xml:space="preserve"> </w:t>
      </w:r>
      <w:del w:id="204" w:author="PROUST Raphael" w:date="2024-01-31T10:00:00Z">
        <w:r w:rsidRPr="00190FC9" w:rsidDel="00AF7DFA">
          <w:rPr>
            <w:rFonts w:ascii="Century Gothic" w:hAnsi="Century Gothic"/>
            <w:color w:val="363639"/>
            <w:rPrChange w:id="205" w:author="PROUST Raphael" w:date="2024-01-31T10:05:00Z">
              <w:rPr>
                <w:color w:val="363639"/>
              </w:rPr>
            </w:rPrChange>
          </w:rPr>
          <w:delText>particulières</w:delText>
        </w:r>
      </w:del>
      <w:ins w:id="206" w:author="PROUST Raphael" w:date="2024-01-31T10:00:00Z">
        <w:r w:rsidR="00AF7DFA" w:rsidRPr="00190FC9">
          <w:rPr>
            <w:rFonts w:ascii="Century Gothic" w:hAnsi="Century Gothic"/>
            <w:color w:val="363639"/>
            <w:rPrChange w:id="207" w:author="PROUST Raphael" w:date="2024-01-31T10:05:00Z">
              <w:rPr>
                <w:color w:val="363639"/>
              </w:rPr>
            </w:rPrChange>
          </w:rPr>
          <w:t>générales</w:t>
        </w:r>
      </w:ins>
      <w:ins w:id="208" w:author="PROUST Raphael" w:date="2024-01-31T10:01:00Z">
        <w:r w:rsidR="003E6649" w:rsidRPr="00190FC9">
          <w:rPr>
            <w:rFonts w:ascii="Century Gothic" w:hAnsi="Century Gothic"/>
            <w:color w:val="363639"/>
            <w:rPrChange w:id="209" w:author="PROUST Raphael" w:date="2024-01-31T10:05:00Z">
              <w:rPr>
                <w:color w:val="363639"/>
              </w:rPr>
            </w:rPrChange>
          </w:rPr>
          <w:t xml:space="preserve"> (CCTG)</w:t>
        </w:r>
      </w:ins>
      <w:ins w:id="210" w:author="PROUST Raphael" w:date="2024-01-31T10:00:00Z">
        <w:r w:rsidR="00AF7DFA" w:rsidRPr="00190FC9">
          <w:rPr>
            <w:rFonts w:ascii="Century Gothic" w:hAnsi="Century Gothic"/>
            <w:color w:val="363639"/>
            <w:rPrChange w:id="211" w:author="PROUST Raphael" w:date="2024-01-31T10:05:00Z">
              <w:rPr>
                <w:color w:val="363639"/>
              </w:rPr>
            </w:rPrChange>
          </w:rPr>
          <w:t xml:space="preserve"> et/ou acte d’engagement valant </w:t>
        </w:r>
        <w:proofErr w:type="spellStart"/>
        <w:r w:rsidR="00AF7DFA" w:rsidRPr="00190FC9">
          <w:rPr>
            <w:rFonts w:ascii="Century Gothic" w:hAnsi="Century Gothic"/>
            <w:color w:val="363639"/>
            <w:rPrChange w:id="212" w:author="PROUST Raphael" w:date="2024-01-31T10:05:00Z">
              <w:rPr>
                <w:color w:val="363639"/>
              </w:rPr>
            </w:rPrChange>
          </w:rPr>
          <w:t>cachier</w:t>
        </w:r>
        <w:proofErr w:type="spellEnd"/>
        <w:r w:rsidR="00AF7DFA" w:rsidRPr="00190FC9">
          <w:rPr>
            <w:rFonts w:ascii="Century Gothic" w:hAnsi="Century Gothic"/>
            <w:color w:val="363639"/>
            <w:rPrChange w:id="213" w:author="PROUST Raphael" w:date="2024-01-31T10:05:00Z">
              <w:rPr>
                <w:color w:val="363639"/>
              </w:rPr>
            </w:rPrChange>
          </w:rPr>
          <w:t xml:space="preserve"> des clauses particulières (AE</w:t>
        </w:r>
      </w:ins>
      <w:ins w:id="214" w:author="PROUST Raphael" w:date="2024-01-31T10:01:00Z">
        <w:r w:rsidR="003E6649" w:rsidRPr="00190FC9">
          <w:rPr>
            <w:rFonts w:ascii="Century Gothic" w:hAnsi="Century Gothic"/>
            <w:color w:val="363639"/>
            <w:rPrChange w:id="215" w:author="PROUST Raphael" w:date="2024-01-31T10:05:00Z">
              <w:rPr>
                <w:color w:val="363639"/>
              </w:rPr>
            </w:rPrChange>
          </w:rPr>
          <w:t xml:space="preserve"> CCP)</w:t>
        </w:r>
      </w:ins>
      <w:r w:rsidRPr="00190FC9">
        <w:rPr>
          <w:rFonts w:ascii="Century Gothic" w:hAnsi="Century Gothic"/>
          <w:color w:val="363639"/>
          <w:rPrChange w:id="216" w:author="PROUST Raphael" w:date="2024-01-31T10:05:00Z">
            <w:rPr>
              <w:color w:val="363639"/>
            </w:rPr>
          </w:rPrChange>
        </w:rPr>
        <w:t>.</w:t>
      </w:r>
    </w:p>
    <w:p w14:paraId="5C459A06" w14:textId="77777777" w:rsidR="007C2B9A" w:rsidRPr="00190FC9" w:rsidRDefault="007C2B9A">
      <w:pPr>
        <w:pStyle w:val="Corpsdetexte"/>
        <w:spacing w:before="5"/>
        <w:rPr>
          <w:rFonts w:ascii="Century Gothic" w:hAnsi="Century Gothic"/>
          <w:rPrChange w:id="217" w:author="PROUST Raphael" w:date="2024-01-31T10:05:00Z">
            <w:rPr/>
          </w:rPrChange>
        </w:rPr>
      </w:pPr>
    </w:p>
    <w:p w14:paraId="5C459A07" w14:textId="77777777" w:rsidR="007C2B9A" w:rsidRPr="00190FC9" w:rsidRDefault="00F605D6">
      <w:pPr>
        <w:pStyle w:val="Corpsdetexte"/>
        <w:spacing w:line="244" w:lineRule="auto"/>
        <w:ind w:left="438" w:right="523"/>
        <w:rPr>
          <w:rFonts w:ascii="Century Gothic" w:hAnsi="Century Gothic"/>
          <w:rPrChange w:id="218" w:author="PROUST Raphael" w:date="2024-01-31T10:05:00Z">
            <w:rPr/>
          </w:rPrChange>
        </w:rPr>
      </w:pPr>
      <w:r w:rsidRPr="00190FC9">
        <w:rPr>
          <w:rFonts w:ascii="Century Gothic" w:hAnsi="Century Gothic"/>
          <w:color w:val="363639"/>
          <w:w w:val="95"/>
          <w:rPrChange w:id="219" w:author="PROUST Raphael" w:date="2024-01-31T10:05:00Z">
            <w:rPr>
              <w:color w:val="363639"/>
              <w:w w:val="95"/>
            </w:rPr>
          </w:rPrChange>
        </w:rPr>
        <w:t>Les</w:t>
      </w:r>
      <w:r w:rsidRPr="00190FC9">
        <w:rPr>
          <w:rFonts w:ascii="Century Gothic" w:hAnsi="Century Gothic"/>
          <w:color w:val="363639"/>
          <w:spacing w:val="20"/>
          <w:w w:val="95"/>
          <w:rPrChange w:id="220" w:author="PROUST Raphael" w:date="2024-01-31T10:05:00Z">
            <w:rPr>
              <w:color w:val="363639"/>
              <w:spacing w:val="20"/>
              <w:w w:val="95"/>
            </w:rPr>
          </w:rPrChange>
        </w:rPr>
        <w:t xml:space="preserve"> </w:t>
      </w:r>
      <w:r w:rsidRPr="00190FC9">
        <w:rPr>
          <w:rFonts w:ascii="Century Gothic" w:hAnsi="Century Gothic"/>
          <w:color w:val="363639"/>
          <w:w w:val="95"/>
          <w:rPrChange w:id="221" w:author="PROUST Raphael" w:date="2024-01-31T10:05:00Z">
            <w:rPr>
              <w:color w:val="363639"/>
              <w:w w:val="95"/>
            </w:rPr>
          </w:rPrChange>
        </w:rPr>
        <w:t>dispositions</w:t>
      </w:r>
      <w:r w:rsidRPr="00190FC9">
        <w:rPr>
          <w:rFonts w:ascii="Century Gothic" w:hAnsi="Century Gothic"/>
          <w:color w:val="363639"/>
          <w:spacing w:val="20"/>
          <w:w w:val="95"/>
          <w:rPrChange w:id="222" w:author="PROUST Raphael" w:date="2024-01-31T10:05:00Z">
            <w:rPr>
              <w:color w:val="363639"/>
              <w:spacing w:val="20"/>
              <w:w w:val="95"/>
            </w:rPr>
          </w:rPrChange>
        </w:rPr>
        <w:t xml:space="preserve"> </w:t>
      </w:r>
      <w:r w:rsidRPr="00190FC9">
        <w:rPr>
          <w:rFonts w:ascii="Century Gothic" w:hAnsi="Century Gothic"/>
          <w:color w:val="363639"/>
          <w:w w:val="95"/>
          <w:rPrChange w:id="223" w:author="PROUST Raphael" w:date="2024-01-31T10:05:00Z">
            <w:rPr>
              <w:color w:val="363639"/>
              <w:w w:val="95"/>
            </w:rPr>
          </w:rPrChange>
        </w:rPr>
        <w:t>ci-dessous</w:t>
      </w:r>
      <w:r w:rsidRPr="00190FC9">
        <w:rPr>
          <w:rFonts w:ascii="Century Gothic" w:hAnsi="Century Gothic"/>
          <w:color w:val="363639"/>
          <w:spacing w:val="20"/>
          <w:w w:val="95"/>
          <w:rPrChange w:id="224" w:author="PROUST Raphael" w:date="2024-01-31T10:05:00Z">
            <w:rPr>
              <w:color w:val="363639"/>
              <w:spacing w:val="20"/>
              <w:w w:val="95"/>
            </w:rPr>
          </w:rPrChange>
        </w:rPr>
        <w:t xml:space="preserve"> </w:t>
      </w:r>
      <w:r w:rsidRPr="00190FC9">
        <w:rPr>
          <w:rFonts w:ascii="Century Gothic" w:hAnsi="Century Gothic"/>
          <w:color w:val="363639"/>
          <w:w w:val="95"/>
          <w:rPrChange w:id="225" w:author="PROUST Raphael" w:date="2024-01-31T10:05:00Z">
            <w:rPr>
              <w:color w:val="363639"/>
              <w:w w:val="95"/>
            </w:rPr>
          </w:rPrChange>
        </w:rPr>
        <w:t>s’appliquent</w:t>
      </w:r>
      <w:r w:rsidRPr="00190FC9">
        <w:rPr>
          <w:rFonts w:ascii="Century Gothic" w:hAnsi="Century Gothic"/>
          <w:color w:val="363639"/>
          <w:spacing w:val="19"/>
          <w:w w:val="95"/>
          <w:rPrChange w:id="226" w:author="PROUST Raphael" w:date="2024-01-31T10:05:00Z">
            <w:rPr>
              <w:color w:val="363639"/>
              <w:spacing w:val="19"/>
              <w:w w:val="95"/>
            </w:rPr>
          </w:rPrChange>
        </w:rPr>
        <w:t xml:space="preserve"> </w:t>
      </w:r>
      <w:r w:rsidRPr="00190FC9">
        <w:rPr>
          <w:rFonts w:ascii="Century Gothic" w:hAnsi="Century Gothic"/>
          <w:color w:val="363639"/>
          <w:w w:val="95"/>
          <w:rPrChange w:id="227" w:author="PROUST Raphael" w:date="2024-01-31T10:05:00Z">
            <w:rPr>
              <w:color w:val="363639"/>
              <w:w w:val="95"/>
            </w:rPr>
          </w:rPrChange>
        </w:rPr>
        <w:t>à</w:t>
      </w:r>
      <w:r w:rsidRPr="00190FC9">
        <w:rPr>
          <w:rFonts w:ascii="Century Gothic" w:hAnsi="Century Gothic"/>
          <w:color w:val="363639"/>
          <w:spacing w:val="21"/>
          <w:w w:val="95"/>
          <w:rPrChange w:id="228" w:author="PROUST Raphael" w:date="2024-01-31T10:05:00Z">
            <w:rPr>
              <w:color w:val="363639"/>
              <w:spacing w:val="21"/>
              <w:w w:val="95"/>
            </w:rPr>
          </w:rPrChange>
        </w:rPr>
        <w:t xml:space="preserve"> </w:t>
      </w:r>
      <w:r w:rsidRPr="00190FC9">
        <w:rPr>
          <w:rFonts w:ascii="Century Gothic" w:hAnsi="Century Gothic"/>
          <w:color w:val="363639"/>
          <w:w w:val="95"/>
          <w:rPrChange w:id="229" w:author="PROUST Raphael" w:date="2024-01-31T10:05:00Z">
            <w:rPr>
              <w:color w:val="363639"/>
              <w:w w:val="95"/>
            </w:rPr>
          </w:rPrChange>
        </w:rPr>
        <w:t>l’ensemble</w:t>
      </w:r>
      <w:r w:rsidRPr="00190FC9">
        <w:rPr>
          <w:rFonts w:ascii="Century Gothic" w:hAnsi="Century Gothic"/>
          <w:color w:val="363639"/>
          <w:spacing w:val="19"/>
          <w:w w:val="95"/>
          <w:rPrChange w:id="230" w:author="PROUST Raphael" w:date="2024-01-31T10:05:00Z">
            <w:rPr>
              <w:color w:val="363639"/>
              <w:spacing w:val="19"/>
              <w:w w:val="95"/>
            </w:rPr>
          </w:rPrChange>
        </w:rPr>
        <w:t xml:space="preserve"> </w:t>
      </w:r>
      <w:r w:rsidRPr="00190FC9">
        <w:rPr>
          <w:rFonts w:ascii="Century Gothic" w:hAnsi="Century Gothic"/>
          <w:color w:val="363639"/>
          <w:w w:val="95"/>
          <w:rPrChange w:id="231" w:author="PROUST Raphael" w:date="2024-01-31T10:05:00Z">
            <w:rPr>
              <w:color w:val="363639"/>
              <w:w w:val="95"/>
            </w:rPr>
          </w:rPrChange>
        </w:rPr>
        <w:t>des</w:t>
      </w:r>
      <w:r w:rsidRPr="00190FC9">
        <w:rPr>
          <w:rFonts w:ascii="Century Gothic" w:hAnsi="Century Gothic"/>
          <w:color w:val="363639"/>
          <w:spacing w:val="20"/>
          <w:w w:val="95"/>
          <w:rPrChange w:id="232" w:author="PROUST Raphael" w:date="2024-01-31T10:05:00Z">
            <w:rPr>
              <w:color w:val="363639"/>
              <w:spacing w:val="20"/>
              <w:w w:val="95"/>
            </w:rPr>
          </w:rPrChange>
        </w:rPr>
        <w:t xml:space="preserve"> </w:t>
      </w:r>
      <w:r w:rsidRPr="00190FC9">
        <w:rPr>
          <w:rFonts w:ascii="Century Gothic" w:hAnsi="Century Gothic"/>
          <w:color w:val="363639"/>
          <w:w w:val="95"/>
          <w:rPrChange w:id="233" w:author="PROUST Raphael" w:date="2024-01-31T10:05:00Z">
            <w:rPr>
              <w:color w:val="363639"/>
              <w:w w:val="95"/>
            </w:rPr>
          </w:rPrChange>
        </w:rPr>
        <w:t>prestations</w:t>
      </w:r>
      <w:r w:rsidRPr="00190FC9">
        <w:rPr>
          <w:rFonts w:ascii="Century Gothic" w:hAnsi="Century Gothic"/>
          <w:color w:val="363639"/>
          <w:spacing w:val="21"/>
          <w:w w:val="95"/>
          <w:rPrChange w:id="234" w:author="PROUST Raphael" w:date="2024-01-31T10:05:00Z">
            <w:rPr>
              <w:color w:val="363639"/>
              <w:spacing w:val="21"/>
              <w:w w:val="95"/>
            </w:rPr>
          </w:rPrChange>
        </w:rPr>
        <w:t xml:space="preserve"> </w:t>
      </w:r>
      <w:r w:rsidRPr="00190FC9">
        <w:rPr>
          <w:rFonts w:ascii="Century Gothic" w:hAnsi="Century Gothic"/>
          <w:color w:val="363639"/>
          <w:w w:val="95"/>
          <w:rPrChange w:id="235" w:author="PROUST Raphael" w:date="2024-01-31T10:05:00Z">
            <w:rPr>
              <w:color w:val="363639"/>
              <w:w w:val="95"/>
            </w:rPr>
          </w:rPrChange>
        </w:rPr>
        <w:t>réalisées</w:t>
      </w:r>
      <w:r w:rsidRPr="00190FC9">
        <w:rPr>
          <w:rFonts w:ascii="Century Gothic" w:hAnsi="Century Gothic"/>
          <w:color w:val="363639"/>
          <w:spacing w:val="20"/>
          <w:w w:val="95"/>
          <w:rPrChange w:id="236" w:author="PROUST Raphael" w:date="2024-01-31T10:05:00Z">
            <w:rPr>
              <w:color w:val="363639"/>
              <w:spacing w:val="20"/>
              <w:w w:val="95"/>
            </w:rPr>
          </w:rPrChange>
        </w:rPr>
        <w:t xml:space="preserve"> </w:t>
      </w:r>
      <w:r w:rsidRPr="00190FC9">
        <w:rPr>
          <w:rFonts w:ascii="Century Gothic" w:hAnsi="Century Gothic"/>
          <w:color w:val="363639"/>
          <w:w w:val="95"/>
          <w:rPrChange w:id="237" w:author="PROUST Raphael" w:date="2024-01-31T10:05:00Z">
            <w:rPr>
              <w:color w:val="363639"/>
              <w:w w:val="95"/>
            </w:rPr>
          </w:rPrChange>
        </w:rPr>
        <w:t>sur</w:t>
      </w:r>
      <w:r w:rsidRPr="00190FC9">
        <w:rPr>
          <w:rFonts w:ascii="Century Gothic" w:hAnsi="Century Gothic"/>
          <w:color w:val="363639"/>
          <w:spacing w:val="19"/>
          <w:w w:val="95"/>
          <w:rPrChange w:id="238" w:author="PROUST Raphael" w:date="2024-01-31T10:05:00Z">
            <w:rPr>
              <w:color w:val="363639"/>
              <w:spacing w:val="19"/>
              <w:w w:val="95"/>
            </w:rPr>
          </w:rPrChange>
        </w:rPr>
        <w:t xml:space="preserve"> </w:t>
      </w:r>
      <w:r w:rsidRPr="00190FC9">
        <w:rPr>
          <w:rFonts w:ascii="Century Gothic" w:hAnsi="Century Gothic"/>
          <w:color w:val="363639"/>
          <w:w w:val="95"/>
          <w:rPrChange w:id="239" w:author="PROUST Raphael" w:date="2024-01-31T10:05:00Z">
            <w:rPr>
              <w:color w:val="363639"/>
              <w:w w:val="95"/>
            </w:rPr>
          </w:rPrChange>
        </w:rPr>
        <w:t>le</w:t>
      </w:r>
      <w:r w:rsidRPr="00190FC9">
        <w:rPr>
          <w:rFonts w:ascii="Century Gothic" w:hAnsi="Century Gothic"/>
          <w:color w:val="363639"/>
          <w:spacing w:val="20"/>
          <w:w w:val="95"/>
          <w:rPrChange w:id="240" w:author="PROUST Raphael" w:date="2024-01-31T10:05:00Z">
            <w:rPr>
              <w:color w:val="363639"/>
              <w:spacing w:val="20"/>
              <w:w w:val="95"/>
            </w:rPr>
          </w:rPrChange>
        </w:rPr>
        <w:t xml:space="preserve"> </w:t>
      </w:r>
      <w:r w:rsidRPr="00190FC9">
        <w:rPr>
          <w:rFonts w:ascii="Century Gothic" w:hAnsi="Century Gothic"/>
          <w:color w:val="363639"/>
          <w:w w:val="95"/>
          <w:rPrChange w:id="241" w:author="PROUST Raphael" w:date="2024-01-31T10:05:00Z">
            <w:rPr>
              <w:color w:val="363639"/>
              <w:w w:val="95"/>
            </w:rPr>
          </w:rPrChange>
        </w:rPr>
        <w:t>patrimoine</w:t>
      </w:r>
      <w:r w:rsidRPr="00190FC9">
        <w:rPr>
          <w:rFonts w:ascii="Century Gothic" w:hAnsi="Century Gothic"/>
          <w:color w:val="363639"/>
          <w:spacing w:val="20"/>
          <w:w w:val="95"/>
          <w:rPrChange w:id="242" w:author="PROUST Raphael" w:date="2024-01-31T10:05:00Z">
            <w:rPr>
              <w:color w:val="363639"/>
              <w:spacing w:val="20"/>
              <w:w w:val="95"/>
            </w:rPr>
          </w:rPrChange>
        </w:rPr>
        <w:t xml:space="preserve"> </w:t>
      </w:r>
      <w:r w:rsidRPr="00190FC9">
        <w:rPr>
          <w:rFonts w:ascii="Century Gothic" w:hAnsi="Century Gothic"/>
          <w:color w:val="363639"/>
          <w:w w:val="95"/>
          <w:rPrChange w:id="243" w:author="PROUST Raphael" w:date="2024-01-31T10:05:00Z">
            <w:rPr>
              <w:color w:val="363639"/>
              <w:w w:val="95"/>
            </w:rPr>
          </w:rPrChange>
        </w:rPr>
        <w:t>Unibail-</w:t>
      </w:r>
      <w:r w:rsidRPr="00190FC9">
        <w:rPr>
          <w:rFonts w:ascii="Century Gothic" w:hAnsi="Century Gothic"/>
          <w:color w:val="363639"/>
          <w:spacing w:val="-49"/>
          <w:w w:val="95"/>
          <w:rPrChange w:id="244" w:author="PROUST Raphael" w:date="2024-01-31T10:05:00Z">
            <w:rPr>
              <w:color w:val="363639"/>
              <w:spacing w:val="-49"/>
              <w:w w:val="95"/>
            </w:rPr>
          </w:rPrChange>
        </w:rPr>
        <w:t xml:space="preserve"> </w:t>
      </w:r>
      <w:r w:rsidRPr="00190FC9">
        <w:rPr>
          <w:rFonts w:ascii="Century Gothic" w:hAnsi="Century Gothic"/>
          <w:color w:val="363639"/>
          <w:rPrChange w:id="245" w:author="PROUST Raphael" w:date="2024-01-31T10:05:00Z">
            <w:rPr>
              <w:color w:val="363639"/>
            </w:rPr>
          </w:rPrChange>
        </w:rPr>
        <w:t>Rodamco.</w:t>
      </w:r>
    </w:p>
    <w:p w14:paraId="5C459A08" w14:textId="77777777" w:rsidR="007C2B9A" w:rsidRPr="00190FC9" w:rsidRDefault="007C2B9A">
      <w:pPr>
        <w:pStyle w:val="Corpsdetexte"/>
        <w:spacing w:before="2"/>
        <w:rPr>
          <w:rFonts w:ascii="Century Gothic" w:hAnsi="Century Gothic"/>
          <w:rPrChange w:id="246" w:author="PROUST Raphael" w:date="2024-01-31T10:05:00Z">
            <w:rPr/>
          </w:rPrChange>
        </w:rPr>
      </w:pPr>
    </w:p>
    <w:p w14:paraId="5C459A09" w14:textId="77777777" w:rsidR="007C2B9A" w:rsidRPr="00190FC9" w:rsidRDefault="00F605D6">
      <w:pPr>
        <w:pStyle w:val="Corpsdetexte"/>
        <w:ind w:left="438"/>
        <w:jc w:val="both"/>
        <w:rPr>
          <w:rFonts w:ascii="Century Gothic" w:hAnsi="Century Gothic"/>
          <w:rPrChange w:id="247" w:author="PROUST Raphael" w:date="2024-01-31T10:05:00Z">
            <w:rPr/>
          </w:rPrChange>
        </w:rPr>
      </w:pPr>
      <w:r w:rsidRPr="00190FC9">
        <w:rPr>
          <w:rFonts w:ascii="Century Gothic" w:hAnsi="Century Gothic"/>
          <w:color w:val="363639"/>
          <w:w w:val="90"/>
          <w:rPrChange w:id="248" w:author="PROUST Raphael" w:date="2024-01-31T10:05:00Z">
            <w:rPr>
              <w:color w:val="363639"/>
              <w:w w:val="90"/>
            </w:rPr>
          </w:rPrChange>
        </w:rPr>
        <w:t>Le</w:t>
      </w:r>
      <w:r w:rsidRPr="00190FC9">
        <w:rPr>
          <w:rFonts w:ascii="Century Gothic" w:hAnsi="Century Gothic"/>
          <w:color w:val="363639"/>
          <w:spacing w:val="-4"/>
          <w:w w:val="90"/>
          <w:rPrChange w:id="249" w:author="PROUST Raphael" w:date="2024-01-31T10:05:00Z">
            <w:rPr>
              <w:color w:val="363639"/>
              <w:spacing w:val="-4"/>
              <w:w w:val="90"/>
            </w:rPr>
          </w:rPrChange>
        </w:rPr>
        <w:t xml:space="preserve"> </w:t>
      </w:r>
      <w:r w:rsidRPr="00190FC9">
        <w:rPr>
          <w:rFonts w:ascii="Century Gothic" w:hAnsi="Century Gothic"/>
          <w:color w:val="363639"/>
          <w:w w:val="90"/>
          <w:rPrChange w:id="250" w:author="PROUST Raphael" w:date="2024-01-31T10:05:00Z">
            <w:rPr>
              <w:color w:val="363639"/>
              <w:w w:val="90"/>
            </w:rPr>
          </w:rPrChange>
        </w:rPr>
        <w:t>but</w:t>
      </w:r>
      <w:r w:rsidRPr="00190FC9">
        <w:rPr>
          <w:rFonts w:ascii="Century Gothic" w:hAnsi="Century Gothic"/>
          <w:color w:val="363639"/>
          <w:spacing w:val="-4"/>
          <w:w w:val="90"/>
          <w:rPrChange w:id="251" w:author="PROUST Raphael" w:date="2024-01-31T10:05:00Z">
            <w:rPr>
              <w:color w:val="363639"/>
              <w:spacing w:val="-4"/>
              <w:w w:val="90"/>
            </w:rPr>
          </w:rPrChange>
        </w:rPr>
        <w:t xml:space="preserve"> </w:t>
      </w:r>
      <w:r w:rsidRPr="00190FC9">
        <w:rPr>
          <w:rFonts w:ascii="Century Gothic" w:hAnsi="Century Gothic"/>
          <w:color w:val="363639"/>
          <w:w w:val="90"/>
          <w:rPrChange w:id="252" w:author="PROUST Raphael" w:date="2024-01-31T10:05:00Z">
            <w:rPr>
              <w:color w:val="363639"/>
              <w:w w:val="90"/>
            </w:rPr>
          </w:rPrChange>
        </w:rPr>
        <w:t>de</w:t>
      </w:r>
      <w:r w:rsidRPr="00190FC9">
        <w:rPr>
          <w:rFonts w:ascii="Century Gothic" w:hAnsi="Century Gothic"/>
          <w:color w:val="363639"/>
          <w:spacing w:val="-4"/>
          <w:w w:val="90"/>
          <w:rPrChange w:id="253" w:author="PROUST Raphael" w:date="2024-01-31T10:05:00Z">
            <w:rPr>
              <w:color w:val="363639"/>
              <w:spacing w:val="-4"/>
              <w:w w:val="90"/>
            </w:rPr>
          </w:rPrChange>
        </w:rPr>
        <w:t xml:space="preserve"> </w:t>
      </w:r>
      <w:r w:rsidRPr="00190FC9">
        <w:rPr>
          <w:rFonts w:ascii="Century Gothic" w:hAnsi="Century Gothic"/>
          <w:color w:val="363639"/>
          <w:w w:val="90"/>
          <w:rPrChange w:id="254" w:author="PROUST Raphael" w:date="2024-01-31T10:05:00Z">
            <w:rPr>
              <w:color w:val="363639"/>
              <w:w w:val="90"/>
            </w:rPr>
          </w:rPrChange>
        </w:rPr>
        <w:t>ce</w:t>
      </w:r>
      <w:r w:rsidRPr="00190FC9">
        <w:rPr>
          <w:rFonts w:ascii="Century Gothic" w:hAnsi="Century Gothic"/>
          <w:color w:val="363639"/>
          <w:spacing w:val="-4"/>
          <w:w w:val="90"/>
          <w:rPrChange w:id="255" w:author="PROUST Raphael" w:date="2024-01-31T10:05:00Z">
            <w:rPr>
              <w:color w:val="363639"/>
              <w:spacing w:val="-4"/>
              <w:w w:val="90"/>
            </w:rPr>
          </w:rPrChange>
        </w:rPr>
        <w:t xml:space="preserve"> </w:t>
      </w:r>
      <w:r w:rsidRPr="00190FC9">
        <w:rPr>
          <w:rFonts w:ascii="Century Gothic" w:hAnsi="Century Gothic"/>
          <w:color w:val="363639"/>
          <w:w w:val="90"/>
          <w:rPrChange w:id="256" w:author="PROUST Raphael" w:date="2024-01-31T10:05:00Z">
            <w:rPr>
              <w:color w:val="363639"/>
              <w:w w:val="90"/>
            </w:rPr>
          </w:rPrChange>
        </w:rPr>
        <w:t>fascicule</w:t>
      </w:r>
      <w:r w:rsidRPr="00190FC9">
        <w:rPr>
          <w:rFonts w:ascii="Century Gothic" w:hAnsi="Century Gothic"/>
          <w:color w:val="363639"/>
          <w:spacing w:val="-3"/>
          <w:w w:val="90"/>
          <w:rPrChange w:id="257" w:author="PROUST Raphael" w:date="2024-01-31T10:05:00Z">
            <w:rPr>
              <w:color w:val="363639"/>
              <w:spacing w:val="-3"/>
              <w:w w:val="90"/>
            </w:rPr>
          </w:rPrChange>
        </w:rPr>
        <w:t xml:space="preserve"> </w:t>
      </w:r>
      <w:r w:rsidRPr="00190FC9">
        <w:rPr>
          <w:rFonts w:ascii="Century Gothic" w:hAnsi="Century Gothic"/>
          <w:color w:val="363639"/>
          <w:w w:val="90"/>
          <w:rPrChange w:id="258" w:author="PROUST Raphael" w:date="2024-01-31T10:05:00Z">
            <w:rPr>
              <w:color w:val="363639"/>
              <w:w w:val="90"/>
            </w:rPr>
          </w:rPrChange>
        </w:rPr>
        <w:t>est</w:t>
      </w:r>
      <w:r w:rsidRPr="00190FC9">
        <w:rPr>
          <w:rFonts w:ascii="Century Gothic" w:hAnsi="Century Gothic"/>
          <w:color w:val="363639"/>
          <w:spacing w:val="-5"/>
          <w:w w:val="90"/>
          <w:rPrChange w:id="259" w:author="PROUST Raphael" w:date="2024-01-31T10:05:00Z">
            <w:rPr>
              <w:color w:val="363639"/>
              <w:spacing w:val="-5"/>
              <w:w w:val="90"/>
            </w:rPr>
          </w:rPrChange>
        </w:rPr>
        <w:t xml:space="preserve"> </w:t>
      </w:r>
      <w:r w:rsidRPr="00190FC9">
        <w:rPr>
          <w:rFonts w:ascii="Century Gothic" w:hAnsi="Century Gothic"/>
          <w:color w:val="363639"/>
          <w:w w:val="90"/>
          <w:rPrChange w:id="260" w:author="PROUST Raphael" w:date="2024-01-31T10:05:00Z">
            <w:rPr>
              <w:color w:val="363639"/>
              <w:w w:val="90"/>
            </w:rPr>
          </w:rPrChange>
        </w:rPr>
        <w:t>:</w:t>
      </w:r>
    </w:p>
    <w:p w14:paraId="5C459A0A" w14:textId="33C729D3" w:rsidR="007C2B9A" w:rsidRPr="00190FC9" w:rsidRDefault="00F605D6">
      <w:pPr>
        <w:pStyle w:val="Paragraphedeliste"/>
        <w:numPr>
          <w:ilvl w:val="0"/>
          <w:numId w:val="5"/>
        </w:numPr>
        <w:tabs>
          <w:tab w:val="left" w:pos="955"/>
        </w:tabs>
        <w:spacing w:before="3" w:line="244" w:lineRule="auto"/>
        <w:ind w:right="689" w:hanging="180"/>
        <w:jc w:val="both"/>
        <w:rPr>
          <w:rFonts w:ascii="Century Gothic" w:hAnsi="Century Gothic"/>
          <w:sz w:val="20"/>
          <w:rPrChange w:id="261" w:author="PROUST Raphael" w:date="2024-01-31T10:05:00Z">
            <w:rPr>
              <w:sz w:val="20"/>
            </w:rPr>
          </w:rPrChange>
        </w:rPr>
      </w:pPr>
      <w:proofErr w:type="gramStart"/>
      <w:r w:rsidRPr="00190FC9">
        <w:rPr>
          <w:rFonts w:ascii="Century Gothic" w:hAnsi="Century Gothic"/>
          <w:color w:val="363639"/>
          <w:w w:val="95"/>
          <w:sz w:val="20"/>
          <w:rPrChange w:id="262" w:author="PROUST Raphael" w:date="2024-01-31T10:05:00Z">
            <w:rPr>
              <w:color w:val="363639"/>
              <w:w w:val="95"/>
              <w:sz w:val="20"/>
            </w:rPr>
          </w:rPrChange>
        </w:rPr>
        <w:t>de</w:t>
      </w:r>
      <w:proofErr w:type="gramEnd"/>
      <w:r w:rsidRPr="00190FC9">
        <w:rPr>
          <w:rFonts w:ascii="Century Gothic" w:hAnsi="Century Gothic"/>
          <w:color w:val="363639"/>
          <w:w w:val="95"/>
          <w:sz w:val="20"/>
          <w:rPrChange w:id="263" w:author="PROUST Raphael" w:date="2024-01-31T10:05:00Z">
            <w:rPr>
              <w:color w:val="363639"/>
              <w:w w:val="95"/>
              <w:sz w:val="20"/>
            </w:rPr>
          </w:rPrChange>
        </w:rPr>
        <w:t xml:space="preserve"> souligner les dispositions déjà prises dans </w:t>
      </w:r>
      <w:del w:id="264" w:author="PROUST Raphael" w:date="2024-01-31T10:01:00Z">
        <w:r w:rsidRPr="00190FC9" w:rsidDel="0095307B">
          <w:rPr>
            <w:rFonts w:ascii="Century Gothic" w:hAnsi="Century Gothic"/>
            <w:color w:val="363639"/>
            <w:w w:val="95"/>
            <w:sz w:val="20"/>
            <w:rPrChange w:id="265" w:author="PROUST Raphael" w:date="2024-01-31T10:05:00Z">
              <w:rPr>
                <w:color w:val="363639"/>
                <w:w w:val="95"/>
                <w:sz w:val="20"/>
              </w:rPr>
            </w:rPrChange>
          </w:rPr>
          <w:delText>les Conditions Générales d’Achat</w:delText>
        </w:r>
      </w:del>
      <w:ins w:id="266" w:author="PROUST Raphael" w:date="2024-01-31T10:01:00Z">
        <w:r w:rsidR="0095307B" w:rsidRPr="00190FC9">
          <w:rPr>
            <w:rFonts w:ascii="Century Gothic" w:hAnsi="Century Gothic"/>
            <w:color w:val="363639"/>
            <w:w w:val="95"/>
            <w:sz w:val="20"/>
            <w:rPrChange w:id="267" w:author="PROUST Raphael" w:date="2024-01-31T10:05:00Z">
              <w:rPr>
                <w:color w:val="363639"/>
                <w:w w:val="95"/>
                <w:sz w:val="20"/>
              </w:rPr>
            </w:rPrChange>
          </w:rPr>
          <w:t>le CCAG</w:t>
        </w:r>
      </w:ins>
      <w:r w:rsidRPr="00190FC9">
        <w:rPr>
          <w:rFonts w:ascii="Century Gothic" w:hAnsi="Century Gothic"/>
          <w:color w:val="363639"/>
          <w:w w:val="95"/>
          <w:sz w:val="20"/>
          <w:rPrChange w:id="268" w:author="PROUST Raphael" w:date="2024-01-31T10:05:00Z">
            <w:rPr>
              <w:color w:val="363639"/>
              <w:w w:val="95"/>
              <w:sz w:val="20"/>
            </w:rPr>
          </w:rPrChange>
        </w:rPr>
        <w:t xml:space="preserve"> et éventuellement du</w:t>
      </w:r>
      <w:r w:rsidRPr="00190FC9">
        <w:rPr>
          <w:rFonts w:ascii="Century Gothic" w:hAnsi="Century Gothic"/>
          <w:color w:val="363639"/>
          <w:spacing w:val="1"/>
          <w:w w:val="95"/>
          <w:sz w:val="20"/>
          <w:rPrChange w:id="269" w:author="PROUST Raphael" w:date="2024-01-31T10:05:00Z">
            <w:rPr>
              <w:color w:val="363639"/>
              <w:spacing w:val="1"/>
              <w:w w:val="95"/>
              <w:sz w:val="20"/>
            </w:rPr>
          </w:rPrChange>
        </w:rPr>
        <w:t xml:space="preserve"> </w:t>
      </w:r>
      <w:del w:id="270" w:author="PROUST Raphael" w:date="2024-01-31T10:02:00Z">
        <w:r w:rsidRPr="00190FC9" w:rsidDel="0095307B">
          <w:rPr>
            <w:rFonts w:ascii="Century Gothic" w:hAnsi="Century Gothic"/>
            <w:color w:val="363639"/>
            <w:w w:val="95"/>
            <w:sz w:val="20"/>
            <w:rPrChange w:id="271" w:author="PROUST Raphael" w:date="2024-01-31T10:05:00Z">
              <w:rPr>
                <w:color w:val="363639"/>
                <w:w w:val="95"/>
                <w:sz w:val="20"/>
              </w:rPr>
            </w:rPrChange>
          </w:rPr>
          <w:delText xml:space="preserve">Cahier des Dispositions Administratives et Techniques Particulières (CDATP) </w:delText>
        </w:r>
      </w:del>
      <w:ins w:id="272" w:author="PROUST Raphael" w:date="2024-01-31T10:02:00Z">
        <w:r w:rsidR="0095307B" w:rsidRPr="00190FC9">
          <w:rPr>
            <w:rFonts w:ascii="Century Gothic" w:hAnsi="Century Gothic"/>
            <w:color w:val="363639"/>
            <w:w w:val="95"/>
            <w:sz w:val="20"/>
            <w:rPrChange w:id="273" w:author="PROUST Raphael" w:date="2024-01-31T10:05:00Z">
              <w:rPr>
                <w:color w:val="363639"/>
                <w:w w:val="95"/>
                <w:sz w:val="20"/>
              </w:rPr>
            </w:rPrChange>
          </w:rPr>
          <w:t xml:space="preserve">CCTG et/ou AE CCP </w:t>
        </w:r>
      </w:ins>
      <w:r w:rsidRPr="00190FC9">
        <w:rPr>
          <w:rFonts w:ascii="Century Gothic" w:hAnsi="Century Gothic"/>
          <w:color w:val="363639"/>
          <w:w w:val="95"/>
          <w:sz w:val="20"/>
          <w:rPrChange w:id="274" w:author="PROUST Raphael" w:date="2024-01-31T10:05:00Z">
            <w:rPr>
              <w:color w:val="363639"/>
              <w:w w:val="95"/>
              <w:sz w:val="20"/>
            </w:rPr>
          </w:rPrChange>
        </w:rPr>
        <w:t>qui sont les pièces</w:t>
      </w:r>
      <w:r w:rsidRPr="00190FC9">
        <w:rPr>
          <w:rFonts w:ascii="Century Gothic" w:hAnsi="Century Gothic"/>
          <w:color w:val="363639"/>
          <w:spacing w:val="1"/>
          <w:w w:val="95"/>
          <w:sz w:val="20"/>
          <w:rPrChange w:id="275" w:author="PROUST Raphael" w:date="2024-01-31T10:05:00Z">
            <w:rPr>
              <w:color w:val="363639"/>
              <w:spacing w:val="1"/>
              <w:w w:val="95"/>
              <w:sz w:val="20"/>
            </w:rPr>
          </w:rPrChange>
        </w:rPr>
        <w:t xml:space="preserve"> </w:t>
      </w:r>
      <w:r w:rsidRPr="00190FC9">
        <w:rPr>
          <w:rFonts w:ascii="Century Gothic" w:hAnsi="Century Gothic"/>
          <w:color w:val="363639"/>
          <w:sz w:val="20"/>
          <w:rPrChange w:id="276" w:author="PROUST Raphael" w:date="2024-01-31T10:05:00Z">
            <w:rPr>
              <w:color w:val="363639"/>
              <w:sz w:val="20"/>
            </w:rPr>
          </w:rPrChange>
        </w:rPr>
        <w:t>contractuelles</w:t>
      </w:r>
      <w:r w:rsidRPr="00190FC9">
        <w:rPr>
          <w:rFonts w:ascii="Century Gothic" w:hAnsi="Century Gothic"/>
          <w:color w:val="363639"/>
          <w:spacing w:val="-10"/>
          <w:sz w:val="20"/>
          <w:rPrChange w:id="277" w:author="PROUST Raphael" w:date="2024-01-31T10:05:00Z">
            <w:rPr>
              <w:color w:val="363639"/>
              <w:spacing w:val="-10"/>
              <w:sz w:val="20"/>
            </w:rPr>
          </w:rPrChange>
        </w:rPr>
        <w:t xml:space="preserve"> </w:t>
      </w:r>
      <w:r w:rsidRPr="00190FC9">
        <w:rPr>
          <w:rFonts w:ascii="Century Gothic" w:hAnsi="Century Gothic"/>
          <w:color w:val="363639"/>
          <w:sz w:val="20"/>
          <w:rPrChange w:id="278" w:author="PROUST Raphael" w:date="2024-01-31T10:05:00Z">
            <w:rPr>
              <w:color w:val="363639"/>
              <w:sz w:val="20"/>
            </w:rPr>
          </w:rPrChange>
        </w:rPr>
        <w:t>qui</w:t>
      </w:r>
      <w:r w:rsidRPr="00190FC9">
        <w:rPr>
          <w:rFonts w:ascii="Century Gothic" w:hAnsi="Century Gothic"/>
          <w:color w:val="363639"/>
          <w:spacing w:val="-9"/>
          <w:sz w:val="20"/>
          <w:rPrChange w:id="279" w:author="PROUST Raphael" w:date="2024-01-31T10:05:00Z">
            <w:rPr>
              <w:color w:val="363639"/>
              <w:spacing w:val="-9"/>
              <w:sz w:val="20"/>
            </w:rPr>
          </w:rPrChange>
        </w:rPr>
        <w:t xml:space="preserve"> </w:t>
      </w:r>
      <w:r w:rsidRPr="00190FC9">
        <w:rPr>
          <w:rFonts w:ascii="Century Gothic" w:hAnsi="Century Gothic"/>
          <w:color w:val="363639"/>
          <w:sz w:val="20"/>
          <w:rPrChange w:id="280" w:author="PROUST Raphael" w:date="2024-01-31T10:05:00Z">
            <w:rPr>
              <w:color w:val="363639"/>
              <w:sz w:val="20"/>
            </w:rPr>
          </w:rPrChange>
        </w:rPr>
        <w:t>lie</w:t>
      </w:r>
      <w:ins w:id="281" w:author="PROUST Raphael" w:date="2024-01-31T10:02:00Z">
        <w:r w:rsidR="006F0501" w:rsidRPr="00190FC9">
          <w:rPr>
            <w:rFonts w:ascii="Century Gothic" w:hAnsi="Century Gothic"/>
            <w:color w:val="363639"/>
            <w:sz w:val="20"/>
            <w:rPrChange w:id="282" w:author="PROUST Raphael" w:date="2024-01-31T10:05:00Z">
              <w:rPr>
                <w:color w:val="363639"/>
                <w:sz w:val="20"/>
              </w:rPr>
            </w:rPrChange>
          </w:rPr>
          <w:t>nt</w:t>
        </w:r>
      </w:ins>
      <w:r w:rsidRPr="00190FC9">
        <w:rPr>
          <w:rFonts w:ascii="Century Gothic" w:hAnsi="Century Gothic"/>
          <w:color w:val="363639"/>
          <w:spacing w:val="-8"/>
          <w:sz w:val="20"/>
          <w:rPrChange w:id="283" w:author="PROUST Raphael" w:date="2024-01-31T10:05:00Z">
            <w:rPr>
              <w:color w:val="363639"/>
              <w:spacing w:val="-8"/>
              <w:sz w:val="20"/>
            </w:rPr>
          </w:rPrChange>
        </w:rPr>
        <w:t xml:space="preserve"> </w:t>
      </w:r>
      <w:r w:rsidRPr="00190FC9">
        <w:rPr>
          <w:rFonts w:ascii="Century Gothic" w:hAnsi="Century Gothic"/>
          <w:color w:val="363639"/>
          <w:sz w:val="20"/>
          <w:rPrChange w:id="284" w:author="PROUST Raphael" w:date="2024-01-31T10:05:00Z">
            <w:rPr>
              <w:color w:val="363639"/>
              <w:sz w:val="20"/>
            </w:rPr>
          </w:rPrChange>
        </w:rPr>
        <w:t>le</w:t>
      </w:r>
      <w:r w:rsidRPr="00190FC9">
        <w:rPr>
          <w:rFonts w:ascii="Century Gothic" w:hAnsi="Century Gothic"/>
          <w:color w:val="363639"/>
          <w:spacing w:val="-9"/>
          <w:sz w:val="20"/>
          <w:rPrChange w:id="285" w:author="PROUST Raphael" w:date="2024-01-31T10:05:00Z">
            <w:rPr>
              <w:color w:val="363639"/>
              <w:spacing w:val="-9"/>
              <w:sz w:val="20"/>
            </w:rPr>
          </w:rPrChange>
        </w:rPr>
        <w:t xml:space="preserve"> </w:t>
      </w:r>
      <w:r w:rsidRPr="00190FC9">
        <w:rPr>
          <w:rFonts w:ascii="Century Gothic" w:hAnsi="Century Gothic"/>
          <w:color w:val="363639"/>
          <w:sz w:val="20"/>
          <w:rPrChange w:id="286" w:author="PROUST Raphael" w:date="2024-01-31T10:05:00Z">
            <w:rPr>
              <w:color w:val="363639"/>
              <w:sz w:val="20"/>
            </w:rPr>
          </w:rPrChange>
        </w:rPr>
        <w:t>Client</w:t>
      </w:r>
      <w:r w:rsidRPr="00190FC9">
        <w:rPr>
          <w:rFonts w:ascii="Century Gothic" w:hAnsi="Century Gothic"/>
          <w:color w:val="363639"/>
          <w:spacing w:val="-10"/>
          <w:sz w:val="20"/>
          <w:rPrChange w:id="287" w:author="PROUST Raphael" w:date="2024-01-31T10:05:00Z">
            <w:rPr>
              <w:color w:val="363639"/>
              <w:spacing w:val="-10"/>
              <w:sz w:val="20"/>
            </w:rPr>
          </w:rPrChange>
        </w:rPr>
        <w:t xml:space="preserve"> </w:t>
      </w:r>
      <w:r w:rsidRPr="00190FC9">
        <w:rPr>
          <w:rFonts w:ascii="Century Gothic" w:hAnsi="Century Gothic"/>
          <w:color w:val="363639"/>
          <w:sz w:val="20"/>
          <w:rPrChange w:id="288" w:author="PROUST Raphael" w:date="2024-01-31T10:05:00Z">
            <w:rPr>
              <w:color w:val="363639"/>
              <w:sz w:val="20"/>
            </w:rPr>
          </w:rPrChange>
        </w:rPr>
        <w:t>et</w:t>
      </w:r>
      <w:r w:rsidRPr="00190FC9">
        <w:rPr>
          <w:rFonts w:ascii="Century Gothic" w:hAnsi="Century Gothic"/>
          <w:color w:val="363639"/>
          <w:spacing w:val="-10"/>
          <w:sz w:val="20"/>
          <w:rPrChange w:id="289" w:author="PROUST Raphael" w:date="2024-01-31T10:05:00Z">
            <w:rPr>
              <w:color w:val="363639"/>
              <w:spacing w:val="-10"/>
              <w:sz w:val="20"/>
            </w:rPr>
          </w:rPrChange>
        </w:rPr>
        <w:t xml:space="preserve"> </w:t>
      </w:r>
      <w:r w:rsidRPr="00190FC9">
        <w:rPr>
          <w:rFonts w:ascii="Century Gothic" w:hAnsi="Century Gothic"/>
          <w:color w:val="363639"/>
          <w:sz w:val="20"/>
          <w:rPrChange w:id="290" w:author="PROUST Raphael" w:date="2024-01-31T10:05:00Z">
            <w:rPr>
              <w:color w:val="363639"/>
              <w:sz w:val="20"/>
            </w:rPr>
          </w:rPrChange>
        </w:rPr>
        <w:t>le</w:t>
      </w:r>
      <w:r w:rsidRPr="00190FC9">
        <w:rPr>
          <w:rFonts w:ascii="Century Gothic" w:hAnsi="Century Gothic"/>
          <w:color w:val="363639"/>
          <w:spacing w:val="-9"/>
          <w:sz w:val="20"/>
          <w:rPrChange w:id="291" w:author="PROUST Raphael" w:date="2024-01-31T10:05:00Z">
            <w:rPr>
              <w:color w:val="363639"/>
              <w:spacing w:val="-9"/>
              <w:sz w:val="20"/>
            </w:rPr>
          </w:rPrChange>
        </w:rPr>
        <w:t xml:space="preserve"> </w:t>
      </w:r>
      <w:r w:rsidRPr="00190FC9">
        <w:rPr>
          <w:rFonts w:ascii="Century Gothic" w:hAnsi="Century Gothic"/>
          <w:color w:val="363639"/>
          <w:sz w:val="20"/>
          <w:rPrChange w:id="292" w:author="PROUST Raphael" w:date="2024-01-31T10:05:00Z">
            <w:rPr>
              <w:color w:val="363639"/>
              <w:sz w:val="20"/>
            </w:rPr>
          </w:rPrChange>
        </w:rPr>
        <w:t>Titulaire.</w:t>
      </w:r>
    </w:p>
    <w:p w14:paraId="5C459A0B" w14:textId="77777777" w:rsidR="007C2B9A" w:rsidRPr="00190FC9" w:rsidRDefault="00F605D6">
      <w:pPr>
        <w:pStyle w:val="Paragraphedeliste"/>
        <w:numPr>
          <w:ilvl w:val="0"/>
          <w:numId w:val="5"/>
        </w:numPr>
        <w:tabs>
          <w:tab w:val="left" w:pos="921"/>
        </w:tabs>
        <w:spacing w:line="227" w:lineRule="exact"/>
        <w:ind w:left="920" w:hanging="123"/>
        <w:jc w:val="both"/>
        <w:rPr>
          <w:rFonts w:ascii="Century Gothic" w:hAnsi="Century Gothic"/>
          <w:sz w:val="20"/>
          <w:rPrChange w:id="293" w:author="PROUST Raphael" w:date="2024-01-31T10:05:00Z">
            <w:rPr>
              <w:sz w:val="20"/>
            </w:rPr>
          </w:rPrChange>
        </w:rPr>
      </w:pPr>
      <w:proofErr w:type="gramStart"/>
      <w:r w:rsidRPr="00190FC9">
        <w:rPr>
          <w:rFonts w:ascii="Century Gothic" w:hAnsi="Century Gothic"/>
          <w:color w:val="363639"/>
          <w:w w:val="90"/>
          <w:sz w:val="20"/>
          <w:rPrChange w:id="294" w:author="PROUST Raphael" w:date="2024-01-31T10:05:00Z">
            <w:rPr>
              <w:color w:val="363639"/>
              <w:w w:val="90"/>
              <w:sz w:val="20"/>
            </w:rPr>
          </w:rPrChange>
        </w:rPr>
        <w:t>d’apporter</w:t>
      </w:r>
      <w:proofErr w:type="gramEnd"/>
      <w:r w:rsidRPr="00190FC9">
        <w:rPr>
          <w:rFonts w:ascii="Century Gothic" w:hAnsi="Century Gothic"/>
          <w:color w:val="363639"/>
          <w:spacing w:val="8"/>
          <w:w w:val="90"/>
          <w:sz w:val="20"/>
          <w:rPrChange w:id="295" w:author="PROUST Raphael" w:date="2024-01-31T10:05:00Z">
            <w:rPr>
              <w:color w:val="363639"/>
              <w:spacing w:val="8"/>
              <w:w w:val="90"/>
              <w:sz w:val="20"/>
            </w:rPr>
          </w:rPrChange>
        </w:rPr>
        <w:t xml:space="preserve"> </w:t>
      </w:r>
      <w:r w:rsidRPr="00190FC9">
        <w:rPr>
          <w:rFonts w:ascii="Century Gothic" w:hAnsi="Century Gothic"/>
          <w:color w:val="363639"/>
          <w:w w:val="90"/>
          <w:sz w:val="20"/>
          <w:rPrChange w:id="296" w:author="PROUST Raphael" w:date="2024-01-31T10:05:00Z">
            <w:rPr>
              <w:color w:val="363639"/>
              <w:w w:val="90"/>
              <w:sz w:val="20"/>
            </w:rPr>
          </w:rPrChange>
        </w:rPr>
        <w:t>des</w:t>
      </w:r>
      <w:r w:rsidRPr="00190FC9">
        <w:rPr>
          <w:rFonts w:ascii="Century Gothic" w:hAnsi="Century Gothic"/>
          <w:color w:val="363639"/>
          <w:spacing w:val="8"/>
          <w:w w:val="90"/>
          <w:sz w:val="20"/>
          <w:rPrChange w:id="297" w:author="PROUST Raphael" w:date="2024-01-31T10:05:00Z">
            <w:rPr>
              <w:color w:val="363639"/>
              <w:spacing w:val="8"/>
              <w:w w:val="90"/>
              <w:sz w:val="20"/>
            </w:rPr>
          </w:rPrChange>
        </w:rPr>
        <w:t xml:space="preserve"> </w:t>
      </w:r>
      <w:r w:rsidRPr="00190FC9">
        <w:rPr>
          <w:rFonts w:ascii="Century Gothic" w:hAnsi="Century Gothic"/>
          <w:color w:val="363639"/>
          <w:w w:val="90"/>
          <w:sz w:val="20"/>
          <w:rPrChange w:id="298" w:author="PROUST Raphael" w:date="2024-01-31T10:05:00Z">
            <w:rPr>
              <w:color w:val="363639"/>
              <w:w w:val="90"/>
              <w:sz w:val="20"/>
            </w:rPr>
          </w:rPrChange>
        </w:rPr>
        <w:t>précisions</w:t>
      </w:r>
      <w:r w:rsidRPr="00190FC9">
        <w:rPr>
          <w:rFonts w:ascii="Century Gothic" w:hAnsi="Century Gothic"/>
          <w:color w:val="363639"/>
          <w:spacing w:val="8"/>
          <w:w w:val="90"/>
          <w:sz w:val="20"/>
          <w:rPrChange w:id="299" w:author="PROUST Raphael" w:date="2024-01-31T10:05:00Z">
            <w:rPr>
              <w:color w:val="363639"/>
              <w:spacing w:val="8"/>
              <w:w w:val="90"/>
              <w:sz w:val="20"/>
            </w:rPr>
          </w:rPrChange>
        </w:rPr>
        <w:t xml:space="preserve"> </w:t>
      </w:r>
      <w:r w:rsidRPr="00190FC9">
        <w:rPr>
          <w:rFonts w:ascii="Century Gothic" w:hAnsi="Century Gothic"/>
          <w:color w:val="363639"/>
          <w:w w:val="90"/>
          <w:sz w:val="20"/>
          <w:rPrChange w:id="300" w:author="PROUST Raphael" w:date="2024-01-31T10:05:00Z">
            <w:rPr>
              <w:color w:val="363639"/>
              <w:w w:val="90"/>
              <w:sz w:val="20"/>
            </w:rPr>
          </w:rPrChange>
        </w:rPr>
        <w:t>sur</w:t>
      </w:r>
      <w:r w:rsidRPr="00190FC9">
        <w:rPr>
          <w:rFonts w:ascii="Century Gothic" w:hAnsi="Century Gothic"/>
          <w:color w:val="363639"/>
          <w:spacing w:val="8"/>
          <w:w w:val="90"/>
          <w:sz w:val="20"/>
          <w:rPrChange w:id="301" w:author="PROUST Raphael" w:date="2024-01-31T10:05:00Z">
            <w:rPr>
              <w:color w:val="363639"/>
              <w:spacing w:val="8"/>
              <w:w w:val="90"/>
              <w:sz w:val="20"/>
            </w:rPr>
          </w:rPrChange>
        </w:rPr>
        <w:t xml:space="preserve"> </w:t>
      </w:r>
      <w:r w:rsidRPr="00190FC9">
        <w:rPr>
          <w:rFonts w:ascii="Century Gothic" w:hAnsi="Century Gothic"/>
          <w:color w:val="363639"/>
          <w:w w:val="90"/>
          <w:sz w:val="20"/>
          <w:rPrChange w:id="302" w:author="PROUST Raphael" w:date="2024-01-31T10:05:00Z">
            <w:rPr>
              <w:color w:val="363639"/>
              <w:w w:val="90"/>
              <w:sz w:val="20"/>
            </w:rPr>
          </w:rPrChange>
        </w:rPr>
        <w:t>les</w:t>
      </w:r>
      <w:r w:rsidRPr="00190FC9">
        <w:rPr>
          <w:rFonts w:ascii="Century Gothic" w:hAnsi="Century Gothic"/>
          <w:color w:val="363639"/>
          <w:spacing w:val="8"/>
          <w:w w:val="90"/>
          <w:sz w:val="20"/>
          <w:rPrChange w:id="303" w:author="PROUST Raphael" w:date="2024-01-31T10:05:00Z">
            <w:rPr>
              <w:color w:val="363639"/>
              <w:spacing w:val="8"/>
              <w:w w:val="90"/>
              <w:sz w:val="20"/>
            </w:rPr>
          </w:rPrChange>
        </w:rPr>
        <w:t xml:space="preserve"> </w:t>
      </w:r>
      <w:r w:rsidRPr="00190FC9">
        <w:rPr>
          <w:rFonts w:ascii="Century Gothic" w:hAnsi="Century Gothic"/>
          <w:color w:val="363639"/>
          <w:w w:val="90"/>
          <w:sz w:val="20"/>
          <w:rPrChange w:id="304" w:author="PROUST Raphael" w:date="2024-01-31T10:05:00Z">
            <w:rPr>
              <w:color w:val="363639"/>
              <w:w w:val="90"/>
              <w:sz w:val="20"/>
            </w:rPr>
          </w:rPrChange>
        </w:rPr>
        <w:t>résultats</w:t>
      </w:r>
      <w:r w:rsidRPr="00190FC9">
        <w:rPr>
          <w:rFonts w:ascii="Century Gothic" w:hAnsi="Century Gothic"/>
          <w:color w:val="363639"/>
          <w:spacing w:val="7"/>
          <w:w w:val="90"/>
          <w:sz w:val="20"/>
          <w:rPrChange w:id="305" w:author="PROUST Raphael" w:date="2024-01-31T10:05:00Z">
            <w:rPr>
              <w:color w:val="363639"/>
              <w:spacing w:val="7"/>
              <w:w w:val="90"/>
              <w:sz w:val="20"/>
            </w:rPr>
          </w:rPrChange>
        </w:rPr>
        <w:t xml:space="preserve"> </w:t>
      </w:r>
      <w:r w:rsidRPr="00190FC9">
        <w:rPr>
          <w:rFonts w:ascii="Century Gothic" w:hAnsi="Century Gothic"/>
          <w:color w:val="363639"/>
          <w:w w:val="90"/>
          <w:sz w:val="20"/>
          <w:rPrChange w:id="306" w:author="PROUST Raphael" w:date="2024-01-31T10:05:00Z">
            <w:rPr>
              <w:color w:val="363639"/>
              <w:w w:val="90"/>
              <w:sz w:val="20"/>
            </w:rPr>
          </w:rPrChange>
        </w:rPr>
        <w:t>attendus</w:t>
      </w:r>
      <w:r w:rsidRPr="00190FC9">
        <w:rPr>
          <w:rFonts w:ascii="Century Gothic" w:hAnsi="Century Gothic"/>
          <w:color w:val="363639"/>
          <w:spacing w:val="8"/>
          <w:w w:val="90"/>
          <w:sz w:val="20"/>
          <w:rPrChange w:id="307" w:author="PROUST Raphael" w:date="2024-01-31T10:05:00Z">
            <w:rPr>
              <w:color w:val="363639"/>
              <w:spacing w:val="8"/>
              <w:w w:val="90"/>
              <w:sz w:val="20"/>
            </w:rPr>
          </w:rPrChange>
        </w:rPr>
        <w:t xml:space="preserve"> </w:t>
      </w:r>
      <w:r w:rsidRPr="00190FC9">
        <w:rPr>
          <w:rFonts w:ascii="Century Gothic" w:hAnsi="Century Gothic"/>
          <w:color w:val="363639"/>
          <w:w w:val="90"/>
          <w:sz w:val="20"/>
          <w:rPrChange w:id="308" w:author="PROUST Raphael" w:date="2024-01-31T10:05:00Z">
            <w:rPr>
              <w:color w:val="363639"/>
              <w:w w:val="90"/>
              <w:sz w:val="20"/>
            </w:rPr>
          </w:rPrChange>
        </w:rPr>
        <w:t>en</w:t>
      </w:r>
      <w:r w:rsidRPr="00190FC9">
        <w:rPr>
          <w:rFonts w:ascii="Century Gothic" w:hAnsi="Century Gothic"/>
          <w:color w:val="363639"/>
          <w:spacing w:val="8"/>
          <w:w w:val="90"/>
          <w:sz w:val="20"/>
          <w:rPrChange w:id="309" w:author="PROUST Raphael" w:date="2024-01-31T10:05:00Z">
            <w:rPr>
              <w:color w:val="363639"/>
              <w:spacing w:val="8"/>
              <w:w w:val="90"/>
              <w:sz w:val="20"/>
            </w:rPr>
          </w:rPrChange>
        </w:rPr>
        <w:t xml:space="preserve"> </w:t>
      </w:r>
      <w:r w:rsidRPr="00190FC9">
        <w:rPr>
          <w:rFonts w:ascii="Century Gothic" w:hAnsi="Century Gothic"/>
          <w:color w:val="363639"/>
          <w:w w:val="90"/>
          <w:sz w:val="20"/>
          <w:rPrChange w:id="310" w:author="PROUST Raphael" w:date="2024-01-31T10:05:00Z">
            <w:rPr>
              <w:color w:val="363639"/>
              <w:w w:val="90"/>
              <w:sz w:val="20"/>
            </w:rPr>
          </w:rPrChange>
        </w:rPr>
        <w:t>matière</w:t>
      </w:r>
      <w:r w:rsidRPr="00190FC9">
        <w:rPr>
          <w:rFonts w:ascii="Century Gothic" w:hAnsi="Century Gothic"/>
          <w:color w:val="363639"/>
          <w:spacing w:val="9"/>
          <w:w w:val="90"/>
          <w:sz w:val="20"/>
          <w:rPrChange w:id="311" w:author="PROUST Raphael" w:date="2024-01-31T10:05:00Z">
            <w:rPr>
              <w:color w:val="363639"/>
              <w:spacing w:val="9"/>
              <w:w w:val="90"/>
              <w:sz w:val="20"/>
            </w:rPr>
          </w:rPrChange>
        </w:rPr>
        <w:t xml:space="preserve"> </w:t>
      </w:r>
      <w:r w:rsidRPr="00190FC9">
        <w:rPr>
          <w:rFonts w:ascii="Century Gothic" w:hAnsi="Century Gothic"/>
          <w:color w:val="363639"/>
          <w:w w:val="90"/>
          <w:sz w:val="20"/>
          <w:rPrChange w:id="312" w:author="PROUST Raphael" w:date="2024-01-31T10:05:00Z">
            <w:rPr>
              <w:color w:val="363639"/>
              <w:w w:val="90"/>
              <w:sz w:val="20"/>
            </w:rPr>
          </w:rPrChange>
        </w:rPr>
        <w:t>de</w:t>
      </w:r>
      <w:r w:rsidRPr="00190FC9">
        <w:rPr>
          <w:rFonts w:ascii="Century Gothic" w:hAnsi="Century Gothic"/>
          <w:color w:val="363639"/>
          <w:spacing w:val="6"/>
          <w:w w:val="90"/>
          <w:sz w:val="20"/>
          <w:rPrChange w:id="313" w:author="PROUST Raphael" w:date="2024-01-31T10:05:00Z">
            <w:rPr>
              <w:color w:val="363639"/>
              <w:spacing w:val="6"/>
              <w:w w:val="90"/>
              <w:sz w:val="20"/>
            </w:rPr>
          </w:rPrChange>
        </w:rPr>
        <w:t xml:space="preserve"> </w:t>
      </w:r>
      <w:r w:rsidRPr="00190FC9">
        <w:rPr>
          <w:rFonts w:ascii="Century Gothic" w:hAnsi="Century Gothic"/>
          <w:color w:val="363639"/>
          <w:w w:val="90"/>
          <w:sz w:val="20"/>
          <w:rPrChange w:id="314" w:author="PROUST Raphael" w:date="2024-01-31T10:05:00Z">
            <w:rPr>
              <w:color w:val="363639"/>
              <w:w w:val="90"/>
              <w:sz w:val="20"/>
            </w:rPr>
          </w:rPrChange>
        </w:rPr>
        <w:t>performance</w:t>
      </w:r>
      <w:r w:rsidRPr="00190FC9">
        <w:rPr>
          <w:rFonts w:ascii="Century Gothic" w:hAnsi="Century Gothic"/>
          <w:color w:val="363639"/>
          <w:spacing w:val="9"/>
          <w:w w:val="90"/>
          <w:sz w:val="20"/>
          <w:rPrChange w:id="315" w:author="PROUST Raphael" w:date="2024-01-31T10:05:00Z">
            <w:rPr>
              <w:color w:val="363639"/>
              <w:spacing w:val="9"/>
              <w:w w:val="90"/>
              <w:sz w:val="20"/>
            </w:rPr>
          </w:rPrChange>
        </w:rPr>
        <w:t xml:space="preserve"> </w:t>
      </w:r>
      <w:r w:rsidRPr="00190FC9">
        <w:rPr>
          <w:rFonts w:ascii="Century Gothic" w:hAnsi="Century Gothic"/>
          <w:color w:val="363639"/>
          <w:w w:val="90"/>
          <w:sz w:val="20"/>
          <w:rPrChange w:id="316" w:author="PROUST Raphael" w:date="2024-01-31T10:05:00Z">
            <w:rPr>
              <w:color w:val="363639"/>
              <w:w w:val="90"/>
              <w:sz w:val="20"/>
            </w:rPr>
          </w:rPrChange>
        </w:rPr>
        <w:t>environnementale.</w:t>
      </w:r>
    </w:p>
    <w:p w14:paraId="5C459A0C" w14:textId="77777777" w:rsidR="007C2B9A" w:rsidRPr="00190FC9" w:rsidRDefault="007C2B9A">
      <w:pPr>
        <w:pStyle w:val="Corpsdetexte"/>
        <w:spacing w:before="7"/>
        <w:rPr>
          <w:rFonts w:ascii="Century Gothic" w:hAnsi="Century Gothic"/>
          <w:rPrChange w:id="317" w:author="PROUST Raphael" w:date="2024-01-31T10:05:00Z">
            <w:rPr/>
          </w:rPrChange>
        </w:rPr>
      </w:pPr>
    </w:p>
    <w:p w14:paraId="5C459A0D" w14:textId="77777777" w:rsidR="007C2B9A" w:rsidRPr="00190FC9" w:rsidRDefault="00F605D6">
      <w:pPr>
        <w:pStyle w:val="Corpsdetexte"/>
        <w:ind w:left="438"/>
        <w:rPr>
          <w:rFonts w:ascii="Century Gothic" w:hAnsi="Century Gothic"/>
          <w:rPrChange w:id="318" w:author="PROUST Raphael" w:date="2024-01-31T10:05:00Z">
            <w:rPr/>
          </w:rPrChange>
        </w:rPr>
      </w:pPr>
      <w:r w:rsidRPr="00190FC9">
        <w:rPr>
          <w:rFonts w:ascii="Century Gothic" w:hAnsi="Century Gothic"/>
          <w:color w:val="363639"/>
          <w:w w:val="90"/>
          <w:rPrChange w:id="319" w:author="PROUST Raphael" w:date="2024-01-31T10:05:00Z">
            <w:rPr>
              <w:color w:val="363639"/>
              <w:w w:val="90"/>
            </w:rPr>
          </w:rPrChange>
        </w:rPr>
        <w:t>Chaque</w:t>
      </w:r>
      <w:r w:rsidRPr="00190FC9">
        <w:rPr>
          <w:rFonts w:ascii="Century Gothic" w:hAnsi="Century Gothic"/>
          <w:color w:val="363639"/>
          <w:spacing w:val="1"/>
          <w:w w:val="90"/>
          <w:rPrChange w:id="320" w:author="PROUST Raphael" w:date="2024-01-31T10:05:00Z">
            <w:rPr>
              <w:color w:val="363639"/>
              <w:spacing w:val="1"/>
              <w:w w:val="90"/>
            </w:rPr>
          </w:rPrChange>
        </w:rPr>
        <w:t xml:space="preserve"> </w:t>
      </w:r>
      <w:r w:rsidRPr="00190FC9">
        <w:rPr>
          <w:rFonts w:ascii="Century Gothic" w:hAnsi="Century Gothic"/>
          <w:color w:val="363639"/>
          <w:w w:val="90"/>
          <w:rPrChange w:id="321" w:author="PROUST Raphael" w:date="2024-01-31T10:05:00Z">
            <w:rPr>
              <w:color w:val="363639"/>
              <w:w w:val="90"/>
            </w:rPr>
          </w:rPrChange>
        </w:rPr>
        <w:t>article</w:t>
      </w:r>
      <w:r w:rsidRPr="00190FC9">
        <w:rPr>
          <w:rFonts w:ascii="Century Gothic" w:hAnsi="Century Gothic"/>
          <w:color w:val="363639"/>
          <w:spacing w:val="2"/>
          <w:w w:val="90"/>
          <w:rPrChange w:id="322" w:author="PROUST Raphael" w:date="2024-01-31T10:05:00Z">
            <w:rPr>
              <w:color w:val="363639"/>
              <w:spacing w:val="2"/>
              <w:w w:val="90"/>
            </w:rPr>
          </w:rPrChange>
        </w:rPr>
        <w:t xml:space="preserve"> </w:t>
      </w:r>
      <w:r w:rsidRPr="00190FC9">
        <w:rPr>
          <w:rFonts w:ascii="Century Gothic" w:hAnsi="Century Gothic"/>
          <w:color w:val="363639"/>
          <w:w w:val="90"/>
          <w:rPrChange w:id="323" w:author="PROUST Raphael" w:date="2024-01-31T10:05:00Z">
            <w:rPr>
              <w:color w:val="363639"/>
              <w:w w:val="90"/>
            </w:rPr>
          </w:rPrChange>
        </w:rPr>
        <w:t>de</w:t>
      </w:r>
      <w:r w:rsidRPr="00190FC9">
        <w:rPr>
          <w:rFonts w:ascii="Century Gothic" w:hAnsi="Century Gothic"/>
          <w:color w:val="363639"/>
          <w:spacing w:val="3"/>
          <w:w w:val="90"/>
          <w:rPrChange w:id="324" w:author="PROUST Raphael" w:date="2024-01-31T10:05:00Z">
            <w:rPr>
              <w:color w:val="363639"/>
              <w:spacing w:val="3"/>
              <w:w w:val="90"/>
            </w:rPr>
          </w:rPrChange>
        </w:rPr>
        <w:t xml:space="preserve"> </w:t>
      </w:r>
      <w:r w:rsidRPr="00190FC9">
        <w:rPr>
          <w:rFonts w:ascii="Century Gothic" w:hAnsi="Century Gothic"/>
          <w:color w:val="363639"/>
          <w:w w:val="90"/>
          <w:rPrChange w:id="325" w:author="PROUST Raphael" w:date="2024-01-31T10:05:00Z">
            <w:rPr>
              <w:color w:val="363639"/>
              <w:w w:val="90"/>
            </w:rPr>
          </w:rPrChange>
        </w:rPr>
        <w:t>ce</w:t>
      </w:r>
      <w:r w:rsidRPr="00190FC9">
        <w:rPr>
          <w:rFonts w:ascii="Century Gothic" w:hAnsi="Century Gothic"/>
          <w:color w:val="363639"/>
          <w:spacing w:val="2"/>
          <w:w w:val="90"/>
          <w:rPrChange w:id="326" w:author="PROUST Raphael" w:date="2024-01-31T10:05:00Z">
            <w:rPr>
              <w:color w:val="363639"/>
              <w:spacing w:val="2"/>
              <w:w w:val="90"/>
            </w:rPr>
          </w:rPrChange>
        </w:rPr>
        <w:t xml:space="preserve"> </w:t>
      </w:r>
      <w:r w:rsidRPr="00190FC9">
        <w:rPr>
          <w:rFonts w:ascii="Century Gothic" w:hAnsi="Century Gothic"/>
          <w:color w:val="363639"/>
          <w:w w:val="90"/>
          <w:rPrChange w:id="327" w:author="PROUST Raphael" w:date="2024-01-31T10:05:00Z">
            <w:rPr>
              <w:color w:val="363639"/>
              <w:w w:val="90"/>
            </w:rPr>
          </w:rPrChange>
        </w:rPr>
        <w:t>fascicule</w:t>
      </w:r>
      <w:r w:rsidRPr="00190FC9">
        <w:rPr>
          <w:rFonts w:ascii="Century Gothic" w:hAnsi="Century Gothic"/>
          <w:color w:val="363639"/>
          <w:spacing w:val="2"/>
          <w:w w:val="90"/>
          <w:rPrChange w:id="328" w:author="PROUST Raphael" w:date="2024-01-31T10:05:00Z">
            <w:rPr>
              <w:color w:val="363639"/>
              <w:spacing w:val="2"/>
              <w:w w:val="90"/>
            </w:rPr>
          </w:rPrChange>
        </w:rPr>
        <w:t xml:space="preserve"> </w:t>
      </w:r>
      <w:r w:rsidRPr="00190FC9">
        <w:rPr>
          <w:rFonts w:ascii="Century Gothic" w:hAnsi="Century Gothic"/>
          <w:color w:val="363639"/>
          <w:w w:val="90"/>
          <w:rPrChange w:id="329" w:author="PROUST Raphael" w:date="2024-01-31T10:05:00Z">
            <w:rPr>
              <w:color w:val="363639"/>
              <w:w w:val="90"/>
            </w:rPr>
          </w:rPrChange>
        </w:rPr>
        <w:t>s’articule</w:t>
      </w:r>
      <w:r w:rsidRPr="00190FC9">
        <w:rPr>
          <w:rFonts w:ascii="Century Gothic" w:hAnsi="Century Gothic"/>
          <w:color w:val="363639"/>
          <w:spacing w:val="3"/>
          <w:w w:val="90"/>
          <w:rPrChange w:id="330" w:author="PROUST Raphael" w:date="2024-01-31T10:05:00Z">
            <w:rPr>
              <w:color w:val="363639"/>
              <w:spacing w:val="3"/>
              <w:w w:val="90"/>
            </w:rPr>
          </w:rPrChange>
        </w:rPr>
        <w:t xml:space="preserve"> </w:t>
      </w:r>
      <w:r w:rsidRPr="00190FC9">
        <w:rPr>
          <w:rFonts w:ascii="Century Gothic" w:hAnsi="Century Gothic"/>
          <w:color w:val="363639"/>
          <w:w w:val="90"/>
          <w:rPrChange w:id="331" w:author="PROUST Raphael" w:date="2024-01-31T10:05:00Z">
            <w:rPr>
              <w:color w:val="363639"/>
              <w:w w:val="90"/>
            </w:rPr>
          </w:rPrChange>
        </w:rPr>
        <w:t>en</w:t>
      </w:r>
      <w:r w:rsidRPr="00190FC9">
        <w:rPr>
          <w:rFonts w:ascii="Century Gothic" w:hAnsi="Century Gothic"/>
          <w:color w:val="363639"/>
          <w:spacing w:val="3"/>
          <w:w w:val="90"/>
          <w:rPrChange w:id="332" w:author="PROUST Raphael" w:date="2024-01-31T10:05:00Z">
            <w:rPr>
              <w:color w:val="363639"/>
              <w:spacing w:val="3"/>
              <w:w w:val="90"/>
            </w:rPr>
          </w:rPrChange>
        </w:rPr>
        <w:t xml:space="preserve"> </w:t>
      </w:r>
      <w:r w:rsidRPr="00190FC9">
        <w:rPr>
          <w:rFonts w:ascii="Century Gothic" w:hAnsi="Century Gothic"/>
          <w:color w:val="363639"/>
          <w:w w:val="90"/>
          <w:rPrChange w:id="333" w:author="PROUST Raphael" w:date="2024-01-31T10:05:00Z">
            <w:rPr>
              <w:color w:val="363639"/>
              <w:w w:val="90"/>
            </w:rPr>
          </w:rPrChange>
        </w:rPr>
        <w:t>deux</w:t>
      </w:r>
      <w:r w:rsidRPr="00190FC9">
        <w:rPr>
          <w:rFonts w:ascii="Century Gothic" w:hAnsi="Century Gothic"/>
          <w:color w:val="363639"/>
          <w:spacing w:val="1"/>
          <w:w w:val="90"/>
          <w:rPrChange w:id="334" w:author="PROUST Raphael" w:date="2024-01-31T10:05:00Z">
            <w:rPr>
              <w:color w:val="363639"/>
              <w:spacing w:val="1"/>
              <w:w w:val="90"/>
            </w:rPr>
          </w:rPrChange>
        </w:rPr>
        <w:t xml:space="preserve"> </w:t>
      </w:r>
      <w:r w:rsidRPr="00190FC9">
        <w:rPr>
          <w:rFonts w:ascii="Century Gothic" w:hAnsi="Century Gothic"/>
          <w:color w:val="363639"/>
          <w:w w:val="90"/>
          <w:rPrChange w:id="335" w:author="PROUST Raphael" w:date="2024-01-31T10:05:00Z">
            <w:rPr>
              <w:color w:val="363639"/>
              <w:w w:val="90"/>
            </w:rPr>
          </w:rPrChange>
        </w:rPr>
        <w:t>parties</w:t>
      </w:r>
      <w:r w:rsidRPr="00190FC9">
        <w:rPr>
          <w:rFonts w:ascii="Century Gothic" w:hAnsi="Century Gothic"/>
          <w:color w:val="363639"/>
          <w:spacing w:val="2"/>
          <w:w w:val="90"/>
          <w:rPrChange w:id="336" w:author="PROUST Raphael" w:date="2024-01-31T10:05:00Z">
            <w:rPr>
              <w:color w:val="363639"/>
              <w:spacing w:val="2"/>
              <w:w w:val="90"/>
            </w:rPr>
          </w:rPrChange>
        </w:rPr>
        <w:t xml:space="preserve"> </w:t>
      </w:r>
      <w:proofErr w:type="gramStart"/>
      <w:r w:rsidRPr="00190FC9">
        <w:rPr>
          <w:rFonts w:ascii="Century Gothic" w:hAnsi="Century Gothic"/>
          <w:color w:val="363639"/>
          <w:w w:val="90"/>
          <w:rPrChange w:id="337" w:author="PROUST Raphael" w:date="2024-01-31T10:05:00Z">
            <w:rPr>
              <w:color w:val="363639"/>
              <w:w w:val="90"/>
            </w:rPr>
          </w:rPrChange>
        </w:rPr>
        <w:t>distinctes:</w:t>
      </w:r>
      <w:proofErr w:type="gramEnd"/>
    </w:p>
    <w:p w14:paraId="5C459A0E" w14:textId="749A783B" w:rsidR="007C2B9A" w:rsidRPr="00190FC9" w:rsidRDefault="00F605D6">
      <w:pPr>
        <w:pStyle w:val="Paragraphedeliste"/>
        <w:numPr>
          <w:ilvl w:val="0"/>
          <w:numId w:val="4"/>
        </w:numPr>
        <w:tabs>
          <w:tab w:val="left" w:pos="1158"/>
          <w:tab w:val="left" w:pos="1159"/>
        </w:tabs>
        <w:spacing w:before="4" w:line="242" w:lineRule="auto"/>
        <w:ind w:right="690"/>
        <w:rPr>
          <w:rFonts w:ascii="Century Gothic" w:hAnsi="Century Gothic"/>
          <w:sz w:val="20"/>
          <w:rPrChange w:id="338" w:author="PROUST Raphael" w:date="2024-01-31T10:05:00Z">
            <w:rPr>
              <w:sz w:val="20"/>
            </w:rPr>
          </w:rPrChange>
        </w:rPr>
      </w:pPr>
      <w:r w:rsidRPr="00190FC9">
        <w:rPr>
          <w:rFonts w:ascii="Century Gothic" w:hAnsi="Century Gothic"/>
          <w:color w:val="363639"/>
          <w:w w:val="90"/>
          <w:sz w:val="20"/>
          <w:rPrChange w:id="339" w:author="PROUST Raphael" w:date="2024-01-31T10:05:00Z">
            <w:rPr>
              <w:color w:val="363639"/>
              <w:w w:val="90"/>
              <w:sz w:val="20"/>
            </w:rPr>
          </w:rPrChange>
        </w:rPr>
        <w:t>Extraits</w:t>
      </w:r>
      <w:r w:rsidRPr="00190FC9">
        <w:rPr>
          <w:rFonts w:ascii="Century Gothic" w:hAnsi="Century Gothic"/>
          <w:color w:val="363639"/>
          <w:spacing w:val="14"/>
          <w:w w:val="90"/>
          <w:sz w:val="20"/>
          <w:rPrChange w:id="340" w:author="PROUST Raphael" w:date="2024-01-31T10:05:00Z">
            <w:rPr>
              <w:color w:val="363639"/>
              <w:spacing w:val="14"/>
              <w:w w:val="90"/>
              <w:sz w:val="20"/>
            </w:rPr>
          </w:rPrChange>
        </w:rPr>
        <w:t xml:space="preserve"> </w:t>
      </w:r>
      <w:r w:rsidRPr="00190FC9">
        <w:rPr>
          <w:rFonts w:ascii="Century Gothic" w:hAnsi="Century Gothic"/>
          <w:color w:val="363639"/>
          <w:w w:val="90"/>
          <w:sz w:val="20"/>
          <w:rPrChange w:id="341" w:author="PROUST Raphael" w:date="2024-01-31T10:05:00Z">
            <w:rPr>
              <w:color w:val="363639"/>
              <w:w w:val="90"/>
              <w:sz w:val="20"/>
            </w:rPr>
          </w:rPrChange>
        </w:rPr>
        <w:t>d’articles</w:t>
      </w:r>
      <w:r w:rsidRPr="00190FC9">
        <w:rPr>
          <w:rFonts w:ascii="Century Gothic" w:hAnsi="Century Gothic"/>
          <w:color w:val="363639"/>
          <w:spacing w:val="14"/>
          <w:w w:val="90"/>
          <w:sz w:val="20"/>
          <w:rPrChange w:id="342" w:author="PROUST Raphael" w:date="2024-01-31T10:05:00Z">
            <w:rPr>
              <w:color w:val="363639"/>
              <w:spacing w:val="14"/>
              <w:w w:val="90"/>
              <w:sz w:val="20"/>
            </w:rPr>
          </w:rPrChange>
        </w:rPr>
        <w:t xml:space="preserve"> </w:t>
      </w:r>
      <w:r w:rsidRPr="00190FC9">
        <w:rPr>
          <w:rFonts w:ascii="Century Gothic" w:hAnsi="Century Gothic"/>
          <w:color w:val="363639"/>
          <w:w w:val="90"/>
          <w:sz w:val="20"/>
          <w:rPrChange w:id="343" w:author="PROUST Raphael" w:date="2024-01-31T10:05:00Z">
            <w:rPr>
              <w:color w:val="363639"/>
              <w:w w:val="90"/>
              <w:sz w:val="20"/>
            </w:rPr>
          </w:rPrChange>
        </w:rPr>
        <w:t>qui</w:t>
      </w:r>
      <w:r w:rsidRPr="00190FC9">
        <w:rPr>
          <w:rFonts w:ascii="Century Gothic" w:hAnsi="Century Gothic"/>
          <w:color w:val="363639"/>
          <w:spacing w:val="15"/>
          <w:w w:val="90"/>
          <w:sz w:val="20"/>
          <w:rPrChange w:id="344" w:author="PROUST Raphael" w:date="2024-01-31T10:05:00Z">
            <w:rPr>
              <w:color w:val="363639"/>
              <w:spacing w:val="15"/>
              <w:w w:val="90"/>
              <w:sz w:val="20"/>
            </w:rPr>
          </w:rPrChange>
        </w:rPr>
        <w:t xml:space="preserve"> </w:t>
      </w:r>
      <w:r w:rsidRPr="00190FC9">
        <w:rPr>
          <w:rFonts w:ascii="Century Gothic" w:hAnsi="Century Gothic"/>
          <w:color w:val="363639"/>
          <w:w w:val="90"/>
          <w:sz w:val="20"/>
          <w:rPrChange w:id="345" w:author="PROUST Raphael" w:date="2024-01-31T10:05:00Z">
            <w:rPr>
              <w:color w:val="363639"/>
              <w:w w:val="90"/>
              <w:sz w:val="20"/>
            </w:rPr>
          </w:rPrChange>
        </w:rPr>
        <w:t>sont</w:t>
      </w:r>
      <w:r w:rsidRPr="00190FC9">
        <w:rPr>
          <w:rFonts w:ascii="Century Gothic" w:hAnsi="Century Gothic"/>
          <w:color w:val="363639"/>
          <w:spacing w:val="13"/>
          <w:w w:val="90"/>
          <w:sz w:val="20"/>
          <w:rPrChange w:id="346" w:author="PROUST Raphael" w:date="2024-01-31T10:05:00Z">
            <w:rPr>
              <w:color w:val="363639"/>
              <w:spacing w:val="13"/>
              <w:w w:val="90"/>
              <w:sz w:val="20"/>
            </w:rPr>
          </w:rPrChange>
        </w:rPr>
        <w:t xml:space="preserve"> </w:t>
      </w:r>
      <w:r w:rsidRPr="00190FC9">
        <w:rPr>
          <w:rFonts w:ascii="Century Gothic" w:hAnsi="Century Gothic"/>
          <w:color w:val="363639"/>
          <w:w w:val="90"/>
          <w:sz w:val="20"/>
          <w:rPrChange w:id="347" w:author="PROUST Raphael" w:date="2024-01-31T10:05:00Z">
            <w:rPr>
              <w:color w:val="363639"/>
              <w:w w:val="90"/>
              <w:sz w:val="20"/>
            </w:rPr>
          </w:rPrChange>
        </w:rPr>
        <w:t>repris</w:t>
      </w:r>
      <w:r w:rsidRPr="00190FC9">
        <w:rPr>
          <w:rFonts w:ascii="Century Gothic" w:hAnsi="Century Gothic"/>
          <w:color w:val="363639"/>
          <w:spacing w:val="15"/>
          <w:w w:val="90"/>
          <w:sz w:val="20"/>
          <w:rPrChange w:id="348" w:author="PROUST Raphael" w:date="2024-01-31T10:05:00Z">
            <w:rPr>
              <w:color w:val="363639"/>
              <w:spacing w:val="15"/>
              <w:w w:val="90"/>
              <w:sz w:val="20"/>
            </w:rPr>
          </w:rPrChange>
        </w:rPr>
        <w:t xml:space="preserve"> </w:t>
      </w:r>
      <w:r w:rsidRPr="00190FC9">
        <w:rPr>
          <w:rFonts w:ascii="Century Gothic" w:hAnsi="Century Gothic"/>
          <w:color w:val="363639"/>
          <w:w w:val="90"/>
          <w:sz w:val="20"/>
          <w:rPrChange w:id="349" w:author="PROUST Raphael" w:date="2024-01-31T10:05:00Z">
            <w:rPr>
              <w:color w:val="363639"/>
              <w:w w:val="90"/>
              <w:sz w:val="20"/>
            </w:rPr>
          </w:rPrChange>
        </w:rPr>
        <w:t>des</w:t>
      </w:r>
      <w:r w:rsidRPr="00190FC9">
        <w:rPr>
          <w:rFonts w:ascii="Century Gothic" w:hAnsi="Century Gothic"/>
          <w:color w:val="363639"/>
          <w:spacing w:val="13"/>
          <w:w w:val="90"/>
          <w:sz w:val="20"/>
          <w:rPrChange w:id="350" w:author="PROUST Raphael" w:date="2024-01-31T10:05:00Z">
            <w:rPr>
              <w:color w:val="363639"/>
              <w:spacing w:val="13"/>
              <w:w w:val="90"/>
              <w:sz w:val="20"/>
            </w:rPr>
          </w:rPrChange>
        </w:rPr>
        <w:t xml:space="preserve"> </w:t>
      </w:r>
      <w:del w:id="351" w:author="PROUST Raphael" w:date="2024-01-31T10:02:00Z">
        <w:r w:rsidRPr="00190FC9" w:rsidDel="006F0501">
          <w:rPr>
            <w:rFonts w:ascii="Century Gothic" w:hAnsi="Century Gothic"/>
            <w:color w:val="363639"/>
            <w:w w:val="90"/>
            <w:sz w:val="20"/>
            <w:rPrChange w:id="352" w:author="PROUST Raphael" w:date="2024-01-31T10:05:00Z">
              <w:rPr>
                <w:color w:val="363639"/>
                <w:w w:val="90"/>
                <w:sz w:val="20"/>
              </w:rPr>
            </w:rPrChange>
          </w:rPr>
          <w:delText>Conditions</w:delText>
        </w:r>
        <w:r w:rsidRPr="00190FC9" w:rsidDel="006F0501">
          <w:rPr>
            <w:rFonts w:ascii="Century Gothic" w:hAnsi="Century Gothic"/>
            <w:color w:val="363639"/>
            <w:spacing w:val="14"/>
            <w:w w:val="90"/>
            <w:sz w:val="20"/>
            <w:rPrChange w:id="353" w:author="PROUST Raphael" w:date="2024-01-31T10:05:00Z">
              <w:rPr>
                <w:color w:val="363639"/>
                <w:spacing w:val="14"/>
                <w:w w:val="90"/>
                <w:sz w:val="20"/>
              </w:rPr>
            </w:rPrChange>
          </w:rPr>
          <w:delText xml:space="preserve"> </w:delText>
        </w:r>
        <w:r w:rsidRPr="00190FC9" w:rsidDel="006F0501">
          <w:rPr>
            <w:rFonts w:ascii="Century Gothic" w:hAnsi="Century Gothic"/>
            <w:color w:val="363639"/>
            <w:w w:val="90"/>
            <w:sz w:val="20"/>
            <w:rPrChange w:id="354" w:author="PROUST Raphael" w:date="2024-01-31T10:05:00Z">
              <w:rPr>
                <w:color w:val="363639"/>
                <w:w w:val="90"/>
                <w:sz w:val="20"/>
              </w:rPr>
            </w:rPrChange>
          </w:rPr>
          <w:delText>Générales</w:delText>
        </w:r>
        <w:r w:rsidRPr="00190FC9" w:rsidDel="006F0501">
          <w:rPr>
            <w:rFonts w:ascii="Century Gothic" w:hAnsi="Century Gothic"/>
            <w:color w:val="363639"/>
            <w:spacing w:val="15"/>
            <w:w w:val="90"/>
            <w:sz w:val="20"/>
            <w:rPrChange w:id="355" w:author="PROUST Raphael" w:date="2024-01-31T10:05:00Z">
              <w:rPr>
                <w:color w:val="363639"/>
                <w:spacing w:val="15"/>
                <w:w w:val="90"/>
                <w:sz w:val="20"/>
              </w:rPr>
            </w:rPrChange>
          </w:rPr>
          <w:delText xml:space="preserve"> </w:delText>
        </w:r>
        <w:r w:rsidRPr="00190FC9" w:rsidDel="006F0501">
          <w:rPr>
            <w:rFonts w:ascii="Century Gothic" w:hAnsi="Century Gothic"/>
            <w:color w:val="363639"/>
            <w:w w:val="90"/>
            <w:sz w:val="20"/>
            <w:rPrChange w:id="356" w:author="PROUST Raphael" w:date="2024-01-31T10:05:00Z">
              <w:rPr>
                <w:color w:val="363639"/>
                <w:w w:val="90"/>
                <w:sz w:val="20"/>
              </w:rPr>
            </w:rPrChange>
          </w:rPr>
          <w:delText>d’Achat</w:delText>
        </w:r>
      </w:del>
      <w:ins w:id="357" w:author="PROUST Raphael" w:date="2024-01-31T10:02:00Z">
        <w:r w:rsidR="006F0501" w:rsidRPr="00190FC9">
          <w:rPr>
            <w:rFonts w:ascii="Century Gothic" w:hAnsi="Century Gothic"/>
            <w:color w:val="363639"/>
            <w:w w:val="90"/>
            <w:sz w:val="20"/>
            <w:rPrChange w:id="358" w:author="PROUST Raphael" w:date="2024-01-31T10:05:00Z">
              <w:rPr>
                <w:color w:val="363639"/>
                <w:w w:val="90"/>
                <w:sz w:val="20"/>
              </w:rPr>
            </w:rPrChange>
          </w:rPr>
          <w:t>CCAG</w:t>
        </w:r>
      </w:ins>
      <w:r w:rsidRPr="00190FC9">
        <w:rPr>
          <w:rFonts w:ascii="Century Gothic" w:hAnsi="Century Gothic"/>
          <w:color w:val="363639"/>
          <w:w w:val="90"/>
          <w:sz w:val="20"/>
          <w:rPrChange w:id="359" w:author="PROUST Raphael" w:date="2024-01-31T10:05:00Z">
            <w:rPr>
              <w:color w:val="363639"/>
              <w:w w:val="90"/>
              <w:sz w:val="20"/>
            </w:rPr>
          </w:rPrChange>
        </w:rPr>
        <w:t>.</w:t>
      </w:r>
      <w:r w:rsidRPr="00190FC9">
        <w:rPr>
          <w:rFonts w:ascii="Century Gothic" w:hAnsi="Century Gothic"/>
          <w:color w:val="363639"/>
          <w:spacing w:val="13"/>
          <w:w w:val="90"/>
          <w:sz w:val="20"/>
          <w:rPrChange w:id="360" w:author="PROUST Raphael" w:date="2024-01-31T10:05:00Z">
            <w:rPr>
              <w:color w:val="363639"/>
              <w:spacing w:val="13"/>
              <w:w w:val="90"/>
              <w:sz w:val="20"/>
            </w:rPr>
          </w:rPrChange>
        </w:rPr>
        <w:t xml:space="preserve"> </w:t>
      </w:r>
      <w:r w:rsidRPr="00190FC9">
        <w:rPr>
          <w:rFonts w:ascii="Century Gothic" w:hAnsi="Century Gothic"/>
          <w:color w:val="363639"/>
          <w:w w:val="90"/>
          <w:sz w:val="20"/>
          <w:rPrChange w:id="361" w:author="PROUST Raphael" w:date="2024-01-31T10:05:00Z">
            <w:rPr>
              <w:color w:val="363639"/>
              <w:w w:val="90"/>
              <w:sz w:val="20"/>
            </w:rPr>
          </w:rPrChange>
        </w:rPr>
        <w:t>Ces</w:t>
      </w:r>
      <w:r w:rsidRPr="00190FC9">
        <w:rPr>
          <w:rFonts w:ascii="Century Gothic" w:hAnsi="Century Gothic"/>
          <w:color w:val="363639"/>
          <w:spacing w:val="15"/>
          <w:w w:val="90"/>
          <w:sz w:val="20"/>
          <w:rPrChange w:id="362" w:author="PROUST Raphael" w:date="2024-01-31T10:05:00Z">
            <w:rPr>
              <w:color w:val="363639"/>
              <w:spacing w:val="15"/>
              <w:w w:val="90"/>
              <w:sz w:val="20"/>
            </w:rPr>
          </w:rPrChange>
        </w:rPr>
        <w:t xml:space="preserve"> </w:t>
      </w:r>
      <w:r w:rsidRPr="00190FC9">
        <w:rPr>
          <w:rFonts w:ascii="Century Gothic" w:hAnsi="Century Gothic"/>
          <w:color w:val="363639"/>
          <w:w w:val="90"/>
          <w:sz w:val="20"/>
          <w:rPrChange w:id="363" w:author="PROUST Raphael" w:date="2024-01-31T10:05:00Z">
            <w:rPr>
              <w:color w:val="363639"/>
              <w:w w:val="90"/>
              <w:sz w:val="20"/>
            </w:rPr>
          </w:rPrChange>
        </w:rPr>
        <w:t>extraits</w:t>
      </w:r>
      <w:r w:rsidRPr="00190FC9">
        <w:rPr>
          <w:rFonts w:ascii="Century Gothic" w:hAnsi="Century Gothic"/>
          <w:color w:val="363639"/>
          <w:spacing w:val="14"/>
          <w:w w:val="90"/>
          <w:sz w:val="20"/>
          <w:rPrChange w:id="364" w:author="PROUST Raphael" w:date="2024-01-31T10:05:00Z">
            <w:rPr>
              <w:color w:val="363639"/>
              <w:spacing w:val="14"/>
              <w:w w:val="90"/>
              <w:sz w:val="20"/>
            </w:rPr>
          </w:rPrChange>
        </w:rPr>
        <w:t xml:space="preserve"> </w:t>
      </w:r>
      <w:r w:rsidRPr="00190FC9">
        <w:rPr>
          <w:rFonts w:ascii="Century Gothic" w:hAnsi="Century Gothic"/>
          <w:color w:val="363639"/>
          <w:w w:val="90"/>
          <w:sz w:val="20"/>
          <w:rPrChange w:id="365" w:author="PROUST Raphael" w:date="2024-01-31T10:05:00Z">
            <w:rPr>
              <w:color w:val="363639"/>
              <w:w w:val="90"/>
              <w:sz w:val="20"/>
            </w:rPr>
          </w:rPrChange>
        </w:rPr>
        <w:t>sont</w:t>
      </w:r>
      <w:r w:rsidRPr="00190FC9">
        <w:rPr>
          <w:rFonts w:ascii="Century Gothic" w:hAnsi="Century Gothic"/>
          <w:color w:val="363639"/>
          <w:spacing w:val="13"/>
          <w:w w:val="90"/>
          <w:sz w:val="20"/>
          <w:rPrChange w:id="366" w:author="PROUST Raphael" w:date="2024-01-31T10:05:00Z">
            <w:rPr>
              <w:color w:val="363639"/>
              <w:spacing w:val="13"/>
              <w:w w:val="90"/>
              <w:sz w:val="20"/>
            </w:rPr>
          </w:rPrChange>
        </w:rPr>
        <w:t xml:space="preserve"> </w:t>
      </w:r>
      <w:r w:rsidRPr="00190FC9">
        <w:rPr>
          <w:rFonts w:ascii="Century Gothic" w:hAnsi="Century Gothic"/>
          <w:color w:val="363639"/>
          <w:w w:val="90"/>
          <w:sz w:val="20"/>
          <w:rPrChange w:id="367" w:author="PROUST Raphael" w:date="2024-01-31T10:05:00Z">
            <w:rPr>
              <w:color w:val="363639"/>
              <w:w w:val="90"/>
              <w:sz w:val="20"/>
            </w:rPr>
          </w:rPrChange>
        </w:rPr>
        <w:t>entre</w:t>
      </w:r>
      <w:r w:rsidRPr="00190FC9">
        <w:rPr>
          <w:rFonts w:ascii="Century Gothic" w:hAnsi="Century Gothic"/>
          <w:color w:val="363639"/>
          <w:spacing w:val="15"/>
          <w:w w:val="90"/>
          <w:sz w:val="20"/>
          <w:rPrChange w:id="368" w:author="PROUST Raphael" w:date="2024-01-31T10:05:00Z">
            <w:rPr>
              <w:color w:val="363639"/>
              <w:spacing w:val="15"/>
              <w:w w:val="90"/>
              <w:sz w:val="20"/>
            </w:rPr>
          </w:rPrChange>
        </w:rPr>
        <w:t xml:space="preserve"> </w:t>
      </w:r>
      <w:r w:rsidRPr="00190FC9">
        <w:rPr>
          <w:rFonts w:ascii="Century Gothic" w:hAnsi="Century Gothic"/>
          <w:color w:val="363639"/>
          <w:w w:val="90"/>
          <w:sz w:val="20"/>
          <w:rPrChange w:id="369" w:author="PROUST Raphael" w:date="2024-01-31T10:05:00Z">
            <w:rPr>
              <w:color w:val="363639"/>
              <w:w w:val="90"/>
              <w:sz w:val="20"/>
            </w:rPr>
          </w:rPrChange>
        </w:rPr>
        <w:t>guillemets,</w:t>
      </w:r>
      <w:r w:rsidRPr="00190FC9">
        <w:rPr>
          <w:rFonts w:ascii="Century Gothic" w:hAnsi="Century Gothic"/>
          <w:color w:val="363639"/>
          <w:spacing w:val="-47"/>
          <w:w w:val="90"/>
          <w:sz w:val="20"/>
          <w:rPrChange w:id="370" w:author="PROUST Raphael" w:date="2024-01-31T10:05:00Z">
            <w:rPr>
              <w:color w:val="363639"/>
              <w:spacing w:val="-47"/>
              <w:w w:val="90"/>
              <w:sz w:val="20"/>
            </w:rPr>
          </w:rPrChange>
        </w:rPr>
        <w:t xml:space="preserve"> </w:t>
      </w:r>
      <w:r w:rsidRPr="00190FC9">
        <w:rPr>
          <w:rFonts w:ascii="Century Gothic" w:hAnsi="Century Gothic"/>
          <w:color w:val="363639"/>
          <w:sz w:val="20"/>
          <w:rPrChange w:id="371" w:author="PROUST Raphael" w:date="2024-01-31T10:05:00Z">
            <w:rPr>
              <w:color w:val="363639"/>
              <w:sz w:val="20"/>
            </w:rPr>
          </w:rPrChange>
        </w:rPr>
        <w:t>grisés</w:t>
      </w:r>
      <w:r w:rsidRPr="00190FC9">
        <w:rPr>
          <w:rFonts w:ascii="Century Gothic" w:hAnsi="Century Gothic"/>
          <w:color w:val="363639"/>
          <w:spacing w:val="-9"/>
          <w:sz w:val="20"/>
          <w:rPrChange w:id="372" w:author="PROUST Raphael" w:date="2024-01-31T10:05:00Z">
            <w:rPr>
              <w:color w:val="363639"/>
              <w:spacing w:val="-9"/>
              <w:sz w:val="20"/>
            </w:rPr>
          </w:rPrChange>
        </w:rPr>
        <w:t xml:space="preserve"> </w:t>
      </w:r>
      <w:r w:rsidRPr="00190FC9">
        <w:rPr>
          <w:rFonts w:ascii="Century Gothic" w:hAnsi="Century Gothic"/>
          <w:color w:val="363639"/>
          <w:sz w:val="20"/>
          <w:rPrChange w:id="373" w:author="PROUST Raphael" w:date="2024-01-31T10:05:00Z">
            <w:rPr>
              <w:color w:val="363639"/>
              <w:sz w:val="20"/>
            </w:rPr>
          </w:rPrChange>
        </w:rPr>
        <w:t>et</w:t>
      </w:r>
      <w:r w:rsidRPr="00190FC9">
        <w:rPr>
          <w:rFonts w:ascii="Century Gothic" w:hAnsi="Century Gothic"/>
          <w:color w:val="363639"/>
          <w:spacing w:val="-9"/>
          <w:sz w:val="20"/>
          <w:rPrChange w:id="374" w:author="PROUST Raphael" w:date="2024-01-31T10:05:00Z">
            <w:rPr>
              <w:color w:val="363639"/>
              <w:spacing w:val="-9"/>
              <w:sz w:val="20"/>
            </w:rPr>
          </w:rPrChange>
        </w:rPr>
        <w:t xml:space="preserve"> </w:t>
      </w:r>
      <w:r w:rsidRPr="00190FC9">
        <w:rPr>
          <w:rFonts w:ascii="Century Gothic" w:hAnsi="Century Gothic"/>
          <w:color w:val="363639"/>
          <w:sz w:val="20"/>
          <w:rPrChange w:id="375" w:author="PROUST Raphael" w:date="2024-01-31T10:05:00Z">
            <w:rPr>
              <w:color w:val="363639"/>
              <w:sz w:val="20"/>
            </w:rPr>
          </w:rPrChange>
        </w:rPr>
        <w:t>en</w:t>
      </w:r>
      <w:r w:rsidRPr="00190FC9">
        <w:rPr>
          <w:rFonts w:ascii="Century Gothic" w:hAnsi="Century Gothic"/>
          <w:color w:val="363639"/>
          <w:spacing w:val="-8"/>
          <w:sz w:val="20"/>
          <w:rPrChange w:id="376" w:author="PROUST Raphael" w:date="2024-01-31T10:05:00Z">
            <w:rPr>
              <w:color w:val="363639"/>
              <w:spacing w:val="-8"/>
              <w:sz w:val="20"/>
            </w:rPr>
          </w:rPrChange>
        </w:rPr>
        <w:t xml:space="preserve"> </w:t>
      </w:r>
      <w:r w:rsidRPr="00190FC9">
        <w:rPr>
          <w:rFonts w:ascii="Century Gothic" w:hAnsi="Century Gothic"/>
          <w:color w:val="363639"/>
          <w:sz w:val="20"/>
          <w:rPrChange w:id="377" w:author="PROUST Raphael" w:date="2024-01-31T10:05:00Z">
            <w:rPr>
              <w:color w:val="363639"/>
              <w:sz w:val="20"/>
            </w:rPr>
          </w:rPrChange>
        </w:rPr>
        <w:t>italiques.</w:t>
      </w:r>
    </w:p>
    <w:p w14:paraId="5C459A0F" w14:textId="77777777" w:rsidR="007C2B9A" w:rsidRPr="00190FC9" w:rsidRDefault="00F605D6">
      <w:pPr>
        <w:pStyle w:val="Paragraphedeliste"/>
        <w:numPr>
          <w:ilvl w:val="0"/>
          <w:numId w:val="4"/>
        </w:numPr>
        <w:tabs>
          <w:tab w:val="left" w:pos="1158"/>
          <w:tab w:val="left" w:pos="1159"/>
        </w:tabs>
        <w:spacing w:before="2"/>
        <w:ind w:hanging="361"/>
        <w:rPr>
          <w:rFonts w:ascii="Century Gothic" w:hAnsi="Century Gothic"/>
          <w:sz w:val="20"/>
          <w:rPrChange w:id="378" w:author="PROUST Raphael" w:date="2024-01-31T10:05:00Z">
            <w:rPr>
              <w:sz w:val="20"/>
            </w:rPr>
          </w:rPrChange>
        </w:rPr>
      </w:pPr>
      <w:r w:rsidRPr="00190FC9">
        <w:rPr>
          <w:rFonts w:ascii="Century Gothic" w:hAnsi="Century Gothic"/>
          <w:color w:val="363639"/>
          <w:w w:val="90"/>
          <w:sz w:val="20"/>
          <w:rPrChange w:id="379" w:author="PROUST Raphael" w:date="2024-01-31T10:05:00Z">
            <w:rPr>
              <w:color w:val="363639"/>
              <w:w w:val="90"/>
              <w:sz w:val="20"/>
            </w:rPr>
          </w:rPrChange>
        </w:rPr>
        <w:t>Compléments</w:t>
      </w:r>
      <w:r w:rsidRPr="00190FC9">
        <w:rPr>
          <w:rFonts w:ascii="Century Gothic" w:hAnsi="Century Gothic"/>
          <w:color w:val="363639"/>
          <w:spacing w:val="4"/>
          <w:w w:val="90"/>
          <w:sz w:val="20"/>
          <w:rPrChange w:id="380" w:author="PROUST Raphael" w:date="2024-01-31T10:05:00Z">
            <w:rPr>
              <w:color w:val="363639"/>
              <w:spacing w:val="4"/>
              <w:w w:val="90"/>
              <w:sz w:val="20"/>
            </w:rPr>
          </w:rPrChange>
        </w:rPr>
        <w:t xml:space="preserve"> </w:t>
      </w:r>
      <w:r w:rsidRPr="00190FC9">
        <w:rPr>
          <w:rFonts w:ascii="Century Gothic" w:hAnsi="Century Gothic"/>
          <w:color w:val="363639"/>
          <w:w w:val="90"/>
          <w:sz w:val="20"/>
          <w:rPrChange w:id="381" w:author="PROUST Raphael" w:date="2024-01-31T10:05:00Z">
            <w:rPr>
              <w:color w:val="363639"/>
              <w:w w:val="90"/>
              <w:sz w:val="20"/>
            </w:rPr>
          </w:rPrChange>
        </w:rPr>
        <w:t>à</w:t>
      </w:r>
      <w:r w:rsidRPr="00190FC9">
        <w:rPr>
          <w:rFonts w:ascii="Century Gothic" w:hAnsi="Century Gothic"/>
          <w:color w:val="363639"/>
          <w:spacing w:val="7"/>
          <w:w w:val="90"/>
          <w:sz w:val="20"/>
          <w:rPrChange w:id="382" w:author="PROUST Raphael" w:date="2024-01-31T10:05:00Z">
            <w:rPr>
              <w:color w:val="363639"/>
              <w:spacing w:val="7"/>
              <w:w w:val="90"/>
              <w:sz w:val="20"/>
            </w:rPr>
          </w:rPrChange>
        </w:rPr>
        <w:t xml:space="preserve"> </w:t>
      </w:r>
      <w:r w:rsidRPr="00190FC9">
        <w:rPr>
          <w:rFonts w:ascii="Century Gothic" w:hAnsi="Century Gothic"/>
          <w:color w:val="363639"/>
          <w:w w:val="90"/>
          <w:sz w:val="20"/>
          <w:rPrChange w:id="383" w:author="PROUST Raphael" w:date="2024-01-31T10:05:00Z">
            <w:rPr>
              <w:color w:val="363639"/>
              <w:w w:val="90"/>
              <w:sz w:val="20"/>
            </w:rPr>
          </w:rPrChange>
        </w:rPr>
        <w:t>ces</w:t>
      </w:r>
      <w:r w:rsidRPr="00190FC9">
        <w:rPr>
          <w:rFonts w:ascii="Century Gothic" w:hAnsi="Century Gothic"/>
          <w:color w:val="363639"/>
          <w:spacing w:val="6"/>
          <w:w w:val="90"/>
          <w:sz w:val="20"/>
          <w:rPrChange w:id="384" w:author="PROUST Raphael" w:date="2024-01-31T10:05:00Z">
            <w:rPr>
              <w:color w:val="363639"/>
              <w:spacing w:val="6"/>
              <w:w w:val="90"/>
              <w:sz w:val="20"/>
            </w:rPr>
          </w:rPrChange>
        </w:rPr>
        <w:t xml:space="preserve"> </w:t>
      </w:r>
      <w:r w:rsidRPr="00190FC9">
        <w:rPr>
          <w:rFonts w:ascii="Century Gothic" w:hAnsi="Century Gothic"/>
          <w:color w:val="363639"/>
          <w:w w:val="90"/>
          <w:sz w:val="20"/>
          <w:rPrChange w:id="385" w:author="PROUST Raphael" w:date="2024-01-31T10:05:00Z">
            <w:rPr>
              <w:color w:val="363639"/>
              <w:w w:val="90"/>
              <w:sz w:val="20"/>
            </w:rPr>
          </w:rPrChange>
        </w:rPr>
        <w:t>articles</w:t>
      </w:r>
      <w:r w:rsidRPr="00190FC9">
        <w:rPr>
          <w:rFonts w:ascii="Century Gothic" w:hAnsi="Century Gothic"/>
          <w:color w:val="363639"/>
          <w:spacing w:val="6"/>
          <w:w w:val="90"/>
          <w:sz w:val="20"/>
          <w:rPrChange w:id="386" w:author="PROUST Raphael" w:date="2024-01-31T10:05:00Z">
            <w:rPr>
              <w:color w:val="363639"/>
              <w:spacing w:val="6"/>
              <w:w w:val="90"/>
              <w:sz w:val="20"/>
            </w:rPr>
          </w:rPrChange>
        </w:rPr>
        <w:t xml:space="preserve"> </w:t>
      </w:r>
      <w:r w:rsidRPr="00190FC9">
        <w:rPr>
          <w:rFonts w:ascii="Century Gothic" w:hAnsi="Century Gothic"/>
          <w:color w:val="363639"/>
          <w:w w:val="90"/>
          <w:sz w:val="20"/>
          <w:rPrChange w:id="387" w:author="PROUST Raphael" w:date="2024-01-31T10:05:00Z">
            <w:rPr>
              <w:color w:val="363639"/>
              <w:w w:val="90"/>
              <w:sz w:val="20"/>
            </w:rPr>
          </w:rPrChange>
        </w:rPr>
        <w:t>pour</w:t>
      </w:r>
      <w:r w:rsidRPr="00190FC9">
        <w:rPr>
          <w:rFonts w:ascii="Century Gothic" w:hAnsi="Century Gothic"/>
          <w:color w:val="363639"/>
          <w:spacing w:val="5"/>
          <w:w w:val="90"/>
          <w:sz w:val="20"/>
          <w:rPrChange w:id="388" w:author="PROUST Raphael" w:date="2024-01-31T10:05:00Z">
            <w:rPr>
              <w:color w:val="363639"/>
              <w:spacing w:val="5"/>
              <w:w w:val="90"/>
              <w:sz w:val="20"/>
            </w:rPr>
          </w:rPrChange>
        </w:rPr>
        <w:t xml:space="preserve"> </w:t>
      </w:r>
      <w:r w:rsidRPr="00190FC9">
        <w:rPr>
          <w:rFonts w:ascii="Century Gothic" w:hAnsi="Century Gothic"/>
          <w:color w:val="363639"/>
          <w:w w:val="90"/>
          <w:sz w:val="20"/>
          <w:rPrChange w:id="389" w:author="PROUST Raphael" w:date="2024-01-31T10:05:00Z">
            <w:rPr>
              <w:color w:val="363639"/>
              <w:w w:val="90"/>
              <w:sz w:val="20"/>
            </w:rPr>
          </w:rPrChange>
        </w:rPr>
        <w:t>préciser</w:t>
      </w:r>
      <w:r w:rsidRPr="00190FC9">
        <w:rPr>
          <w:rFonts w:ascii="Century Gothic" w:hAnsi="Century Gothic"/>
          <w:color w:val="363639"/>
          <w:spacing w:val="4"/>
          <w:w w:val="90"/>
          <w:sz w:val="20"/>
          <w:rPrChange w:id="390" w:author="PROUST Raphael" w:date="2024-01-31T10:05:00Z">
            <w:rPr>
              <w:color w:val="363639"/>
              <w:spacing w:val="4"/>
              <w:w w:val="90"/>
              <w:sz w:val="20"/>
            </w:rPr>
          </w:rPrChange>
        </w:rPr>
        <w:t xml:space="preserve"> </w:t>
      </w:r>
      <w:r w:rsidRPr="00190FC9">
        <w:rPr>
          <w:rFonts w:ascii="Century Gothic" w:hAnsi="Century Gothic"/>
          <w:color w:val="363639"/>
          <w:w w:val="90"/>
          <w:sz w:val="20"/>
          <w:rPrChange w:id="391" w:author="PROUST Raphael" w:date="2024-01-31T10:05:00Z">
            <w:rPr>
              <w:color w:val="363639"/>
              <w:w w:val="90"/>
              <w:sz w:val="20"/>
            </w:rPr>
          </w:rPrChange>
        </w:rPr>
        <w:t>et</w:t>
      </w:r>
      <w:r w:rsidRPr="00190FC9">
        <w:rPr>
          <w:rFonts w:ascii="Century Gothic" w:hAnsi="Century Gothic"/>
          <w:color w:val="363639"/>
          <w:spacing w:val="5"/>
          <w:w w:val="90"/>
          <w:sz w:val="20"/>
          <w:rPrChange w:id="392" w:author="PROUST Raphael" w:date="2024-01-31T10:05:00Z">
            <w:rPr>
              <w:color w:val="363639"/>
              <w:spacing w:val="5"/>
              <w:w w:val="90"/>
              <w:sz w:val="20"/>
            </w:rPr>
          </w:rPrChange>
        </w:rPr>
        <w:t xml:space="preserve"> </w:t>
      </w:r>
      <w:r w:rsidRPr="00190FC9">
        <w:rPr>
          <w:rFonts w:ascii="Century Gothic" w:hAnsi="Century Gothic"/>
          <w:color w:val="363639"/>
          <w:w w:val="90"/>
          <w:sz w:val="20"/>
          <w:rPrChange w:id="393" w:author="PROUST Raphael" w:date="2024-01-31T10:05:00Z">
            <w:rPr>
              <w:color w:val="363639"/>
              <w:w w:val="90"/>
              <w:sz w:val="20"/>
            </w:rPr>
          </w:rPrChange>
        </w:rPr>
        <w:t>prendre</w:t>
      </w:r>
      <w:r w:rsidRPr="00190FC9">
        <w:rPr>
          <w:rFonts w:ascii="Century Gothic" w:hAnsi="Century Gothic"/>
          <w:color w:val="363639"/>
          <w:spacing w:val="5"/>
          <w:w w:val="90"/>
          <w:sz w:val="20"/>
          <w:rPrChange w:id="394" w:author="PROUST Raphael" w:date="2024-01-31T10:05:00Z">
            <w:rPr>
              <w:color w:val="363639"/>
              <w:spacing w:val="5"/>
              <w:w w:val="90"/>
              <w:sz w:val="20"/>
            </w:rPr>
          </w:rPrChange>
        </w:rPr>
        <w:t xml:space="preserve"> </w:t>
      </w:r>
      <w:r w:rsidRPr="00190FC9">
        <w:rPr>
          <w:rFonts w:ascii="Century Gothic" w:hAnsi="Century Gothic"/>
          <w:color w:val="363639"/>
          <w:w w:val="90"/>
          <w:sz w:val="20"/>
          <w:rPrChange w:id="395" w:author="PROUST Raphael" w:date="2024-01-31T10:05:00Z">
            <w:rPr>
              <w:color w:val="363639"/>
              <w:w w:val="90"/>
              <w:sz w:val="20"/>
            </w:rPr>
          </w:rPrChange>
        </w:rPr>
        <w:t>en</w:t>
      </w:r>
      <w:r w:rsidRPr="00190FC9">
        <w:rPr>
          <w:rFonts w:ascii="Century Gothic" w:hAnsi="Century Gothic"/>
          <w:color w:val="363639"/>
          <w:spacing w:val="5"/>
          <w:w w:val="90"/>
          <w:sz w:val="20"/>
          <w:rPrChange w:id="396" w:author="PROUST Raphael" w:date="2024-01-31T10:05:00Z">
            <w:rPr>
              <w:color w:val="363639"/>
              <w:spacing w:val="5"/>
              <w:w w:val="90"/>
              <w:sz w:val="20"/>
            </w:rPr>
          </w:rPrChange>
        </w:rPr>
        <w:t xml:space="preserve"> </w:t>
      </w:r>
      <w:r w:rsidRPr="00190FC9">
        <w:rPr>
          <w:rFonts w:ascii="Century Gothic" w:hAnsi="Century Gothic"/>
          <w:color w:val="363639"/>
          <w:w w:val="90"/>
          <w:sz w:val="20"/>
          <w:rPrChange w:id="397" w:author="PROUST Raphael" w:date="2024-01-31T10:05:00Z">
            <w:rPr>
              <w:color w:val="363639"/>
              <w:w w:val="90"/>
              <w:sz w:val="20"/>
            </w:rPr>
          </w:rPrChange>
        </w:rPr>
        <w:t>compte</w:t>
      </w:r>
      <w:r w:rsidRPr="00190FC9">
        <w:rPr>
          <w:rFonts w:ascii="Century Gothic" w:hAnsi="Century Gothic"/>
          <w:color w:val="363639"/>
          <w:spacing w:val="6"/>
          <w:w w:val="90"/>
          <w:sz w:val="20"/>
          <w:rPrChange w:id="398" w:author="PROUST Raphael" w:date="2024-01-31T10:05:00Z">
            <w:rPr>
              <w:color w:val="363639"/>
              <w:spacing w:val="6"/>
              <w:w w:val="90"/>
              <w:sz w:val="20"/>
            </w:rPr>
          </w:rPrChange>
        </w:rPr>
        <w:t xml:space="preserve"> </w:t>
      </w:r>
      <w:r w:rsidRPr="00190FC9">
        <w:rPr>
          <w:rFonts w:ascii="Century Gothic" w:hAnsi="Century Gothic"/>
          <w:color w:val="363639"/>
          <w:w w:val="90"/>
          <w:sz w:val="20"/>
          <w:rPrChange w:id="399" w:author="PROUST Raphael" w:date="2024-01-31T10:05:00Z">
            <w:rPr>
              <w:color w:val="363639"/>
              <w:w w:val="90"/>
              <w:sz w:val="20"/>
            </w:rPr>
          </w:rPrChange>
        </w:rPr>
        <w:t>la</w:t>
      </w:r>
      <w:r w:rsidRPr="00190FC9">
        <w:rPr>
          <w:rFonts w:ascii="Century Gothic" w:hAnsi="Century Gothic"/>
          <w:color w:val="363639"/>
          <w:spacing w:val="7"/>
          <w:w w:val="90"/>
          <w:sz w:val="20"/>
          <w:rPrChange w:id="400" w:author="PROUST Raphael" w:date="2024-01-31T10:05:00Z">
            <w:rPr>
              <w:color w:val="363639"/>
              <w:spacing w:val="7"/>
              <w:w w:val="90"/>
              <w:sz w:val="20"/>
            </w:rPr>
          </w:rPrChange>
        </w:rPr>
        <w:t xml:space="preserve"> </w:t>
      </w:r>
      <w:r w:rsidRPr="00190FC9">
        <w:rPr>
          <w:rFonts w:ascii="Century Gothic" w:hAnsi="Century Gothic"/>
          <w:color w:val="363639"/>
          <w:w w:val="90"/>
          <w:sz w:val="20"/>
          <w:rPrChange w:id="401" w:author="PROUST Raphael" w:date="2024-01-31T10:05:00Z">
            <w:rPr>
              <w:color w:val="363639"/>
              <w:w w:val="90"/>
              <w:sz w:val="20"/>
            </w:rPr>
          </w:rPrChange>
        </w:rPr>
        <w:t>démarche</w:t>
      </w:r>
      <w:r w:rsidRPr="00190FC9">
        <w:rPr>
          <w:rFonts w:ascii="Century Gothic" w:hAnsi="Century Gothic"/>
          <w:color w:val="363639"/>
          <w:spacing w:val="5"/>
          <w:w w:val="90"/>
          <w:sz w:val="20"/>
          <w:rPrChange w:id="402" w:author="PROUST Raphael" w:date="2024-01-31T10:05:00Z">
            <w:rPr>
              <w:color w:val="363639"/>
              <w:spacing w:val="5"/>
              <w:w w:val="90"/>
              <w:sz w:val="20"/>
            </w:rPr>
          </w:rPrChange>
        </w:rPr>
        <w:t xml:space="preserve"> </w:t>
      </w:r>
      <w:r w:rsidRPr="00190FC9">
        <w:rPr>
          <w:rFonts w:ascii="Century Gothic" w:hAnsi="Century Gothic"/>
          <w:color w:val="363639"/>
          <w:w w:val="90"/>
          <w:sz w:val="20"/>
          <w:rPrChange w:id="403" w:author="PROUST Raphael" w:date="2024-01-31T10:05:00Z">
            <w:rPr>
              <w:color w:val="363639"/>
              <w:w w:val="90"/>
              <w:sz w:val="20"/>
            </w:rPr>
          </w:rPrChange>
        </w:rPr>
        <w:t>environnementale.</w:t>
      </w:r>
    </w:p>
    <w:p w14:paraId="5C459A10" w14:textId="77777777" w:rsidR="007C2B9A" w:rsidRPr="00190FC9" w:rsidRDefault="007C2B9A">
      <w:pPr>
        <w:pStyle w:val="Corpsdetexte"/>
        <w:rPr>
          <w:rFonts w:ascii="Century Gothic" w:hAnsi="Century Gothic"/>
          <w:rPrChange w:id="404" w:author="PROUST Raphael" w:date="2024-01-31T10:05:00Z">
            <w:rPr/>
          </w:rPrChange>
        </w:rPr>
      </w:pPr>
    </w:p>
    <w:p w14:paraId="5C459A11" w14:textId="77777777" w:rsidR="007C2B9A" w:rsidRPr="00190FC9" w:rsidRDefault="007C2B9A">
      <w:pPr>
        <w:pStyle w:val="Corpsdetexte"/>
        <w:rPr>
          <w:rFonts w:ascii="Century Gothic" w:hAnsi="Century Gothic"/>
          <w:sz w:val="25"/>
          <w:rPrChange w:id="405" w:author="PROUST Raphael" w:date="2024-01-31T10:05:00Z">
            <w:rPr>
              <w:sz w:val="25"/>
            </w:rPr>
          </w:rPrChange>
        </w:rPr>
      </w:pPr>
    </w:p>
    <w:p w14:paraId="5C459A12" w14:textId="77777777" w:rsidR="007C2B9A" w:rsidRPr="00190FC9" w:rsidRDefault="00F605D6">
      <w:pPr>
        <w:pStyle w:val="Titre1"/>
        <w:numPr>
          <w:ilvl w:val="0"/>
          <w:numId w:val="3"/>
        </w:numPr>
        <w:tabs>
          <w:tab w:val="left" w:pos="1159"/>
        </w:tabs>
        <w:ind w:hanging="361"/>
        <w:rPr>
          <w:rFonts w:ascii="Century Gothic" w:hAnsi="Century Gothic"/>
          <w:u w:val="none"/>
          <w:rPrChange w:id="406" w:author="PROUST Raphael" w:date="2024-01-31T10:05:00Z">
            <w:rPr>
              <w:u w:val="none"/>
            </w:rPr>
          </w:rPrChange>
        </w:rPr>
      </w:pPr>
      <w:r w:rsidRPr="00190FC9">
        <w:rPr>
          <w:rFonts w:ascii="Century Gothic" w:hAnsi="Century Gothic"/>
          <w:color w:val="363639"/>
          <w:w w:val="85"/>
          <w:u w:color="363639"/>
          <w:rPrChange w:id="407" w:author="PROUST Raphael" w:date="2024-01-31T10:05:00Z">
            <w:rPr>
              <w:color w:val="363639"/>
              <w:w w:val="85"/>
              <w:u w:color="363639"/>
            </w:rPr>
          </w:rPrChange>
        </w:rPr>
        <w:t>REGLEMENTATION</w:t>
      </w:r>
      <w:r w:rsidRPr="00190FC9">
        <w:rPr>
          <w:rFonts w:ascii="Century Gothic" w:hAnsi="Century Gothic"/>
          <w:color w:val="363639"/>
          <w:spacing w:val="-2"/>
          <w:w w:val="85"/>
          <w:u w:color="363639"/>
          <w:rPrChange w:id="408" w:author="PROUST Raphael" w:date="2024-01-31T10:05:00Z">
            <w:rPr>
              <w:color w:val="363639"/>
              <w:spacing w:val="-2"/>
              <w:w w:val="85"/>
              <w:u w:color="363639"/>
            </w:rPr>
          </w:rPrChange>
        </w:rPr>
        <w:t xml:space="preserve"> </w:t>
      </w:r>
      <w:r w:rsidRPr="00190FC9">
        <w:rPr>
          <w:rFonts w:ascii="Century Gothic" w:hAnsi="Century Gothic"/>
          <w:color w:val="363639"/>
          <w:w w:val="85"/>
          <w:u w:color="363639"/>
          <w:rPrChange w:id="409" w:author="PROUST Raphael" w:date="2024-01-31T10:05:00Z">
            <w:rPr>
              <w:color w:val="363639"/>
              <w:w w:val="85"/>
              <w:u w:color="363639"/>
            </w:rPr>
          </w:rPrChange>
        </w:rPr>
        <w:t>ENVIRONNEMENTALE</w:t>
      </w:r>
    </w:p>
    <w:p w14:paraId="5C459A13" w14:textId="77777777" w:rsidR="007C2B9A" w:rsidRPr="00190FC9" w:rsidRDefault="007C2B9A">
      <w:pPr>
        <w:pStyle w:val="Corpsdetexte"/>
        <w:spacing w:before="7"/>
        <w:rPr>
          <w:rFonts w:ascii="Century Gothic" w:hAnsi="Century Gothic"/>
          <w:b/>
          <w:sz w:val="14"/>
          <w:rPrChange w:id="410" w:author="PROUST Raphael" w:date="2024-01-31T10:05:00Z">
            <w:rPr>
              <w:rFonts w:ascii="Arial"/>
              <w:b/>
              <w:sz w:val="14"/>
            </w:rPr>
          </w:rPrChange>
        </w:rPr>
      </w:pPr>
    </w:p>
    <w:p w14:paraId="5C459A14" w14:textId="7A08E6B4" w:rsidR="007C2B9A" w:rsidRPr="00190FC9" w:rsidRDefault="00F605D6">
      <w:pPr>
        <w:pStyle w:val="Corpsdetexte"/>
        <w:spacing w:before="69" w:line="242" w:lineRule="auto"/>
        <w:ind w:left="438" w:right="523"/>
        <w:rPr>
          <w:rFonts w:ascii="Century Gothic" w:hAnsi="Century Gothic"/>
          <w:rPrChange w:id="411" w:author="PROUST Raphael" w:date="2024-01-31T10:05:00Z">
            <w:rPr/>
          </w:rPrChange>
        </w:rPr>
      </w:pPr>
      <w:r w:rsidRPr="00190FC9">
        <w:rPr>
          <w:rFonts w:ascii="Century Gothic" w:hAnsi="Century Gothic"/>
          <w:color w:val="363639"/>
          <w:w w:val="90"/>
          <w:rPrChange w:id="412" w:author="PROUST Raphael" w:date="2024-01-31T10:05:00Z">
            <w:rPr>
              <w:color w:val="363639"/>
              <w:w w:val="90"/>
            </w:rPr>
          </w:rPrChange>
        </w:rPr>
        <w:t>Le</w:t>
      </w:r>
      <w:r w:rsidRPr="00190FC9">
        <w:rPr>
          <w:rFonts w:ascii="Century Gothic" w:hAnsi="Century Gothic"/>
          <w:color w:val="363639"/>
          <w:spacing w:val="5"/>
          <w:w w:val="90"/>
          <w:rPrChange w:id="413" w:author="PROUST Raphael" w:date="2024-01-31T10:05:00Z">
            <w:rPr>
              <w:color w:val="363639"/>
              <w:spacing w:val="5"/>
              <w:w w:val="90"/>
            </w:rPr>
          </w:rPrChange>
        </w:rPr>
        <w:t xml:space="preserve"> </w:t>
      </w:r>
      <w:r w:rsidRPr="00190FC9">
        <w:rPr>
          <w:rFonts w:ascii="Century Gothic" w:hAnsi="Century Gothic"/>
          <w:color w:val="363639"/>
          <w:w w:val="90"/>
          <w:rPrChange w:id="414" w:author="PROUST Raphael" w:date="2024-01-31T10:05:00Z">
            <w:rPr>
              <w:color w:val="363639"/>
              <w:w w:val="90"/>
            </w:rPr>
          </w:rPrChange>
        </w:rPr>
        <w:t>Titulaire</w:t>
      </w:r>
      <w:r w:rsidRPr="00190FC9">
        <w:rPr>
          <w:rFonts w:ascii="Century Gothic" w:hAnsi="Century Gothic"/>
          <w:color w:val="363639"/>
          <w:spacing w:val="5"/>
          <w:w w:val="90"/>
          <w:rPrChange w:id="415" w:author="PROUST Raphael" w:date="2024-01-31T10:05:00Z">
            <w:rPr>
              <w:color w:val="363639"/>
              <w:spacing w:val="5"/>
              <w:w w:val="90"/>
            </w:rPr>
          </w:rPrChange>
        </w:rPr>
        <w:t xml:space="preserve"> </w:t>
      </w:r>
      <w:r w:rsidRPr="00190FC9">
        <w:rPr>
          <w:rFonts w:ascii="Century Gothic" w:hAnsi="Century Gothic"/>
          <w:color w:val="363639"/>
          <w:w w:val="90"/>
          <w:rPrChange w:id="416" w:author="PROUST Raphael" w:date="2024-01-31T10:05:00Z">
            <w:rPr>
              <w:color w:val="363639"/>
              <w:w w:val="90"/>
            </w:rPr>
          </w:rPrChange>
        </w:rPr>
        <w:t>s’engage</w:t>
      </w:r>
      <w:r w:rsidRPr="00190FC9">
        <w:rPr>
          <w:rFonts w:ascii="Century Gothic" w:hAnsi="Century Gothic"/>
          <w:color w:val="363639"/>
          <w:spacing w:val="6"/>
          <w:w w:val="90"/>
          <w:rPrChange w:id="417" w:author="PROUST Raphael" w:date="2024-01-31T10:05:00Z">
            <w:rPr>
              <w:color w:val="363639"/>
              <w:spacing w:val="6"/>
              <w:w w:val="90"/>
            </w:rPr>
          </w:rPrChange>
        </w:rPr>
        <w:t xml:space="preserve"> </w:t>
      </w:r>
      <w:r w:rsidRPr="00190FC9">
        <w:rPr>
          <w:rFonts w:ascii="Century Gothic" w:hAnsi="Century Gothic"/>
          <w:color w:val="363639"/>
          <w:w w:val="90"/>
          <w:rPrChange w:id="418" w:author="PROUST Raphael" w:date="2024-01-31T10:05:00Z">
            <w:rPr>
              <w:color w:val="363639"/>
              <w:w w:val="90"/>
            </w:rPr>
          </w:rPrChange>
        </w:rPr>
        <w:t>à</w:t>
      </w:r>
      <w:r w:rsidRPr="00190FC9">
        <w:rPr>
          <w:rFonts w:ascii="Century Gothic" w:hAnsi="Century Gothic"/>
          <w:color w:val="363639"/>
          <w:spacing w:val="5"/>
          <w:w w:val="90"/>
          <w:rPrChange w:id="419" w:author="PROUST Raphael" w:date="2024-01-31T10:05:00Z">
            <w:rPr>
              <w:color w:val="363639"/>
              <w:spacing w:val="5"/>
              <w:w w:val="90"/>
            </w:rPr>
          </w:rPrChange>
        </w:rPr>
        <w:t xml:space="preserve"> </w:t>
      </w:r>
      <w:r w:rsidRPr="00190FC9">
        <w:rPr>
          <w:rFonts w:ascii="Century Gothic" w:hAnsi="Century Gothic"/>
          <w:color w:val="363639"/>
          <w:w w:val="90"/>
          <w:rPrChange w:id="420" w:author="PROUST Raphael" w:date="2024-01-31T10:05:00Z">
            <w:rPr>
              <w:color w:val="363639"/>
              <w:w w:val="90"/>
            </w:rPr>
          </w:rPrChange>
        </w:rPr>
        <w:t>respecter</w:t>
      </w:r>
      <w:r w:rsidRPr="00190FC9">
        <w:rPr>
          <w:rFonts w:ascii="Century Gothic" w:hAnsi="Century Gothic"/>
          <w:color w:val="363639"/>
          <w:spacing w:val="5"/>
          <w:w w:val="90"/>
          <w:rPrChange w:id="421" w:author="PROUST Raphael" w:date="2024-01-31T10:05:00Z">
            <w:rPr>
              <w:color w:val="363639"/>
              <w:spacing w:val="5"/>
              <w:w w:val="90"/>
            </w:rPr>
          </w:rPrChange>
        </w:rPr>
        <w:t xml:space="preserve"> </w:t>
      </w:r>
      <w:r w:rsidRPr="00190FC9">
        <w:rPr>
          <w:rFonts w:ascii="Century Gothic" w:hAnsi="Century Gothic"/>
          <w:color w:val="363639"/>
          <w:w w:val="90"/>
          <w:rPrChange w:id="422" w:author="PROUST Raphael" w:date="2024-01-31T10:05:00Z">
            <w:rPr>
              <w:color w:val="363639"/>
              <w:w w:val="90"/>
            </w:rPr>
          </w:rPrChange>
        </w:rPr>
        <w:t>les</w:t>
      </w:r>
      <w:r w:rsidRPr="00190FC9">
        <w:rPr>
          <w:rFonts w:ascii="Century Gothic" w:hAnsi="Century Gothic"/>
          <w:color w:val="363639"/>
          <w:spacing w:val="5"/>
          <w:w w:val="90"/>
          <w:rPrChange w:id="423" w:author="PROUST Raphael" w:date="2024-01-31T10:05:00Z">
            <w:rPr>
              <w:color w:val="363639"/>
              <w:spacing w:val="5"/>
              <w:w w:val="90"/>
            </w:rPr>
          </w:rPrChange>
        </w:rPr>
        <w:t xml:space="preserve"> </w:t>
      </w:r>
      <w:r w:rsidRPr="00190FC9">
        <w:rPr>
          <w:rFonts w:ascii="Century Gothic" w:hAnsi="Century Gothic"/>
          <w:color w:val="363639"/>
          <w:w w:val="90"/>
          <w:rPrChange w:id="424" w:author="PROUST Raphael" w:date="2024-01-31T10:05:00Z">
            <w:rPr>
              <w:color w:val="363639"/>
              <w:w w:val="90"/>
            </w:rPr>
          </w:rPrChange>
        </w:rPr>
        <w:t>normes</w:t>
      </w:r>
      <w:r w:rsidRPr="00190FC9">
        <w:rPr>
          <w:rFonts w:ascii="Century Gothic" w:hAnsi="Century Gothic"/>
          <w:color w:val="363639"/>
          <w:spacing w:val="5"/>
          <w:w w:val="90"/>
          <w:rPrChange w:id="425" w:author="PROUST Raphael" w:date="2024-01-31T10:05:00Z">
            <w:rPr>
              <w:color w:val="363639"/>
              <w:spacing w:val="5"/>
              <w:w w:val="90"/>
            </w:rPr>
          </w:rPrChange>
        </w:rPr>
        <w:t xml:space="preserve"> </w:t>
      </w:r>
      <w:r w:rsidRPr="00190FC9">
        <w:rPr>
          <w:rFonts w:ascii="Century Gothic" w:hAnsi="Century Gothic"/>
          <w:color w:val="363639"/>
          <w:w w:val="90"/>
          <w:rPrChange w:id="426" w:author="PROUST Raphael" w:date="2024-01-31T10:05:00Z">
            <w:rPr>
              <w:color w:val="363639"/>
              <w:w w:val="90"/>
            </w:rPr>
          </w:rPrChange>
        </w:rPr>
        <w:t>et</w:t>
      </w:r>
      <w:r w:rsidRPr="00190FC9">
        <w:rPr>
          <w:rFonts w:ascii="Century Gothic" w:hAnsi="Century Gothic"/>
          <w:color w:val="363639"/>
          <w:spacing w:val="5"/>
          <w:w w:val="90"/>
          <w:rPrChange w:id="427" w:author="PROUST Raphael" w:date="2024-01-31T10:05:00Z">
            <w:rPr>
              <w:color w:val="363639"/>
              <w:spacing w:val="5"/>
              <w:w w:val="90"/>
            </w:rPr>
          </w:rPrChange>
        </w:rPr>
        <w:t xml:space="preserve"> </w:t>
      </w:r>
      <w:r w:rsidRPr="00190FC9">
        <w:rPr>
          <w:rFonts w:ascii="Century Gothic" w:hAnsi="Century Gothic"/>
          <w:color w:val="363639"/>
          <w:w w:val="90"/>
          <w:rPrChange w:id="428" w:author="PROUST Raphael" w:date="2024-01-31T10:05:00Z">
            <w:rPr>
              <w:color w:val="363639"/>
              <w:w w:val="90"/>
            </w:rPr>
          </w:rPrChange>
        </w:rPr>
        <w:t>les</w:t>
      </w:r>
      <w:r w:rsidRPr="00190FC9">
        <w:rPr>
          <w:rFonts w:ascii="Century Gothic" w:hAnsi="Century Gothic"/>
          <w:color w:val="363639"/>
          <w:spacing w:val="5"/>
          <w:w w:val="90"/>
          <w:rPrChange w:id="429" w:author="PROUST Raphael" w:date="2024-01-31T10:05:00Z">
            <w:rPr>
              <w:color w:val="363639"/>
              <w:spacing w:val="5"/>
              <w:w w:val="90"/>
            </w:rPr>
          </w:rPrChange>
        </w:rPr>
        <w:t xml:space="preserve"> </w:t>
      </w:r>
      <w:r w:rsidRPr="00190FC9">
        <w:rPr>
          <w:rFonts w:ascii="Century Gothic" w:hAnsi="Century Gothic"/>
          <w:color w:val="363639"/>
          <w:w w:val="90"/>
          <w:rPrChange w:id="430" w:author="PROUST Raphael" w:date="2024-01-31T10:05:00Z">
            <w:rPr>
              <w:color w:val="363639"/>
              <w:w w:val="90"/>
            </w:rPr>
          </w:rPrChange>
        </w:rPr>
        <w:t>réglementations</w:t>
      </w:r>
      <w:r w:rsidRPr="00190FC9">
        <w:rPr>
          <w:rFonts w:ascii="Century Gothic" w:hAnsi="Century Gothic"/>
          <w:color w:val="363639"/>
          <w:spacing w:val="6"/>
          <w:w w:val="90"/>
          <w:rPrChange w:id="431" w:author="PROUST Raphael" w:date="2024-01-31T10:05:00Z">
            <w:rPr>
              <w:color w:val="363639"/>
              <w:spacing w:val="6"/>
              <w:w w:val="90"/>
            </w:rPr>
          </w:rPrChange>
        </w:rPr>
        <w:t xml:space="preserve"> </w:t>
      </w:r>
      <w:r w:rsidRPr="00190FC9">
        <w:rPr>
          <w:rFonts w:ascii="Century Gothic" w:hAnsi="Century Gothic"/>
          <w:color w:val="363639"/>
          <w:w w:val="90"/>
          <w:rPrChange w:id="432" w:author="PROUST Raphael" w:date="2024-01-31T10:05:00Z">
            <w:rPr>
              <w:color w:val="363639"/>
              <w:w w:val="90"/>
            </w:rPr>
          </w:rPrChange>
        </w:rPr>
        <w:t>locales,</w:t>
      </w:r>
      <w:r w:rsidRPr="00190FC9">
        <w:rPr>
          <w:rFonts w:ascii="Century Gothic" w:hAnsi="Century Gothic"/>
          <w:color w:val="363639"/>
          <w:spacing w:val="4"/>
          <w:w w:val="90"/>
          <w:rPrChange w:id="433" w:author="PROUST Raphael" w:date="2024-01-31T10:05:00Z">
            <w:rPr>
              <w:color w:val="363639"/>
              <w:spacing w:val="4"/>
              <w:w w:val="90"/>
            </w:rPr>
          </w:rPrChange>
        </w:rPr>
        <w:t xml:space="preserve"> </w:t>
      </w:r>
      <w:r w:rsidRPr="00190FC9">
        <w:rPr>
          <w:rFonts w:ascii="Century Gothic" w:hAnsi="Century Gothic"/>
          <w:color w:val="363639"/>
          <w:w w:val="90"/>
          <w:rPrChange w:id="434" w:author="PROUST Raphael" w:date="2024-01-31T10:05:00Z">
            <w:rPr>
              <w:color w:val="363639"/>
              <w:w w:val="90"/>
            </w:rPr>
          </w:rPrChange>
        </w:rPr>
        <w:t>nationale</w:t>
      </w:r>
      <w:r w:rsidRPr="00190FC9">
        <w:rPr>
          <w:rFonts w:ascii="Century Gothic" w:hAnsi="Century Gothic"/>
          <w:color w:val="363639"/>
          <w:spacing w:val="6"/>
          <w:w w:val="90"/>
          <w:rPrChange w:id="435" w:author="PROUST Raphael" w:date="2024-01-31T10:05:00Z">
            <w:rPr>
              <w:color w:val="363639"/>
              <w:spacing w:val="6"/>
              <w:w w:val="90"/>
            </w:rPr>
          </w:rPrChange>
        </w:rPr>
        <w:t xml:space="preserve"> </w:t>
      </w:r>
      <w:r w:rsidRPr="00190FC9">
        <w:rPr>
          <w:rFonts w:ascii="Century Gothic" w:hAnsi="Century Gothic"/>
          <w:color w:val="363639"/>
          <w:w w:val="90"/>
          <w:rPrChange w:id="436" w:author="PROUST Raphael" w:date="2024-01-31T10:05:00Z">
            <w:rPr>
              <w:color w:val="363639"/>
              <w:w w:val="90"/>
            </w:rPr>
          </w:rPrChange>
        </w:rPr>
        <w:t>et</w:t>
      </w:r>
      <w:r w:rsidRPr="00190FC9">
        <w:rPr>
          <w:rFonts w:ascii="Century Gothic" w:hAnsi="Century Gothic"/>
          <w:color w:val="363639"/>
          <w:spacing w:val="4"/>
          <w:w w:val="90"/>
          <w:rPrChange w:id="437" w:author="PROUST Raphael" w:date="2024-01-31T10:05:00Z">
            <w:rPr>
              <w:color w:val="363639"/>
              <w:spacing w:val="4"/>
              <w:w w:val="90"/>
            </w:rPr>
          </w:rPrChange>
        </w:rPr>
        <w:t xml:space="preserve"> </w:t>
      </w:r>
      <w:r w:rsidRPr="00190FC9">
        <w:rPr>
          <w:rFonts w:ascii="Century Gothic" w:hAnsi="Century Gothic"/>
          <w:color w:val="363639"/>
          <w:w w:val="90"/>
          <w:rPrChange w:id="438" w:author="PROUST Raphael" w:date="2024-01-31T10:05:00Z">
            <w:rPr>
              <w:color w:val="363639"/>
              <w:w w:val="90"/>
            </w:rPr>
          </w:rPrChange>
        </w:rPr>
        <w:t>européenne</w:t>
      </w:r>
      <w:r w:rsidRPr="00190FC9">
        <w:rPr>
          <w:rFonts w:ascii="Century Gothic" w:hAnsi="Century Gothic"/>
          <w:color w:val="363639"/>
          <w:spacing w:val="5"/>
          <w:w w:val="90"/>
          <w:rPrChange w:id="439" w:author="PROUST Raphael" w:date="2024-01-31T10:05:00Z">
            <w:rPr>
              <w:color w:val="363639"/>
              <w:spacing w:val="5"/>
              <w:w w:val="90"/>
            </w:rPr>
          </w:rPrChange>
        </w:rPr>
        <w:t xml:space="preserve"> </w:t>
      </w:r>
      <w:proofErr w:type="gramStart"/>
      <w:r w:rsidRPr="00190FC9">
        <w:rPr>
          <w:rFonts w:ascii="Century Gothic" w:hAnsi="Century Gothic"/>
          <w:color w:val="363639"/>
          <w:w w:val="90"/>
          <w:rPrChange w:id="440" w:author="PROUST Raphael" w:date="2024-01-31T10:05:00Z">
            <w:rPr>
              <w:color w:val="363639"/>
              <w:w w:val="90"/>
            </w:rPr>
          </w:rPrChange>
        </w:rPr>
        <w:t>applicables</w:t>
      </w:r>
      <w:ins w:id="441" w:author="PROUST Raphael" w:date="2024-01-31T10:05:00Z">
        <w:r w:rsidR="00190FC9">
          <w:rPr>
            <w:rFonts w:ascii="Century Gothic" w:hAnsi="Century Gothic"/>
            <w:color w:val="363639"/>
            <w:w w:val="90"/>
          </w:rPr>
          <w:t xml:space="preserve"> </w:t>
        </w:r>
      </w:ins>
      <w:r w:rsidRPr="00190FC9">
        <w:rPr>
          <w:rFonts w:ascii="Century Gothic" w:hAnsi="Century Gothic"/>
          <w:color w:val="363639"/>
          <w:spacing w:val="-47"/>
          <w:w w:val="90"/>
          <w:rPrChange w:id="442" w:author="PROUST Raphael" w:date="2024-01-31T10:05:00Z">
            <w:rPr>
              <w:color w:val="363639"/>
              <w:spacing w:val="-47"/>
              <w:w w:val="90"/>
            </w:rPr>
          </w:rPrChange>
        </w:rPr>
        <w:t xml:space="preserve"> </w:t>
      </w:r>
      <w:r w:rsidRPr="00190FC9">
        <w:rPr>
          <w:rFonts w:ascii="Century Gothic" w:hAnsi="Century Gothic"/>
          <w:color w:val="363639"/>
          <w:rPrChange w:id="443" w:author="PROUST Raphael" w:date="2024-01-31T10:05:00Z">
            <w:rPr>
              <w:color w:val="363639"/>
            </w:rPr>
          </w:rPrChange>
        </w:rPr>
        <w:t>en</w:t>
      </w:r>
      <w:proofErr w:type="gramEnd"/>
      <w:r w:rsidRPr="00190FC9">
        <w:rPr>
          <w:rFonts w:ascii="Century Gothic" w:hAnsi="Century Gothic"/>
          <w:color w:val="363639"/>
          <w:spacing w:val="-13"/>
          <w:rPrChange w:id="444" w:author="PROUST Raphael" w:date="2024-01-31T10:05:00Z">
            <w:rPr>
              <w:color w:val="363639"/>
              <w:spacing w:val="-13"/>
            </w:rPr>
          </w:rPrChange>
        </w:rPr>
        <w:t xml:space="preserve"> </w:t>
      </w:r>
      <w:r w:rsidRPr="00190FC9">
        <w:rPr>
          <w:rFonts w:ascii="Century Gothic" w:hAnsi="Century Gothic"/>
          <w:color w:val="363639"/>
          <w:rPrChange w:id="445" w:author="PROUST Raphael" w:date="2024-01-31T10:05:00Z">
            <w:rPr>
              <w:color w:val="363639"/>
            </w:rPr>
          </w:rPrChange>
        </w:rPr>
        <w:t>matière</w:t>
      </w:r>
      <w:r w:rsidRPr="00190FC9">
        <w:rPr>
          <w:rFonts w:ascii="Century Gothic" w:hAnsi="Century Gothic"/>
          <w:color w:val="363639"/>
          <w:spacing w:val="-13"/>
          <w:rPrChange w:id="446" w:author="PROUST Raphael" w:date="2024-01-31T10:05:00Z">
            <w:rPr>
              <w:color w:val="363639"/>
              <w:spacing w:val="-13"/>
            </w:rPr>
          </w:rPrChange>
        </w:rPr>
        <w:t xml:space="preserve"> </w:t>
      </w:r>
      <w:r w:rsidRPr="00190FC9">
        <w:rPr>
          <w:rFonts w:ascii="Century Gothic" w:hAnsi="Century Gothic"/>
          <w:color w:val="363639"/>
          <w:rPrChange w:id="447" w:author="PROUST Raphael" w:date="2024-01-31T10:05:00Z">
            <w:rPr>
              <w:color w:val="363639"/>
            </w:rPr>
          </w:rPrChange>
        </w:rPr>
        <w:t>de</w:t>
      </w:r>
      <w:r w:rsidRPr="00190FC9">
        <w:rPr>
          <w:rFonts w:ascii="Century Gothic" w:hAnsi="Century Gothic"/>
          <w:color w:val="363639"/>
          <w:spacing w:val="-13"/>
          <w:rPrChange w:id="448" w:author="PROUST Raphael" w:date="2024-01-31T10:05:00Z">
            <w:rPr>
              <w:color w:val="363639"/>
              <w:spacing w:val="-13"/>
            </w:rPr>
          </w:rPrChange>
        </w:rPr>
        <w:t xml:space="preserve"> </w:t>
      </w:r>
      <w:r w:rsidRPr="00190FC9">
        <w:rPr>
          <w:rFonts w:ascii="Century Gothic" w:hAnsi="Century Gothic"/>
          <w:color w:val="363639"/>
          <w:rPrChange w:id="449" w:author="PROUST Raphael" w:date="2024-01-31T10:05:00Z">
            <w:rPr>
              <w:color w:val="363639"/>
            </w:rPr>
          </w:rPrChange>
        </w:rPr>
        <w:t>protection</w:t>
      </w:r>
      <w:r w:rsidRPr="00190FC9">
        <w:rPr>
          <w:rFonts w:ascii="Century Gothic" w:hAnsi="Century Gothic"/>
          <w:color w:val="363639"/>
          <w:spacing w:val="-13"/>
          <w:rPrChange w:id="450" w:author="PROUST Raphael" w:date="2024-01-31T10:05:00Z">
            <w:rPr>
              <w:color w:val="363639"/>
              <w:spacing w:val="-13"/>
            </w:rPr>
          </w:rPrChange>
        </w:rPr>
        <w:t xml:space="preserve"> </w:t>
      </w:r>
      <w:r w:rsidRPr="00190FC9">
        <w:rPr>
          <w:rFonts w:ascii="Century Gothic" w:hAnsi="Century Gothic"/>
          <w:color w:val="363639"/>
          <w:rPrChange w:id="451" w:author="PROUST Raphael" w:date="2024-01-31T10:05:00Z">
            <w:rPr>
              <w:color w:val="363639"/>
            </w:rPr>
          </w:rPrChange>
        </w:rPr>
        <w:t>et</w:t>
      </w:r>
      <w:r w:rsidRPr="00190FC9">
        <w:rPr>
          <w:rFonts w:ascii="Century Gothic" w:hAnsi="Century Gothic"/>
          <w:color w:val="363639"/>
          <w:spacing w:val="-13"/>
          <w:rPrChange w:id="452" w:author="PROUST Raphael" w:date="2024-01-31T10:05:00Z">
            <w:rPr>
              <w:color w:val="363639"/>
              <w:spacing w:val="-13"/>
            </w:rPr>
          </w:rPrChange>
        </w:rPr>
        <w:t xml:space="preserve"> </w:t>
      </w:r>
      <w:r w:rsidRPr="00190FC9">
        <w:rPr>
          <w:rFonts w:ascii="Century Gothic" w:hAnsi="Century Gothic"/>
          <w:color w:val="363639"/>
          <w:rPrChange w:id="453" w:author="PROUST Raphael" w:date="2024-01-31T10:05:00Z">
            <w:rPr>
              <w:color w:val="363639"/>
            </w:rPr>
          </w:rPrChange>
        </w:rPr>
        <w:t>de</w:t>
      </w:r>
      <w:r w:rsidRPr="00190FC9">
        <w:rPr>
          <w:rFonts w:ascii="Century Gothic" w:hAnsi="Century Gothic"/>
          <w:color w:val="363639"/>
          <w:spacing w:val="-13"/>
          <w:rPrChange w:id="454" w:author="PROUST Raphael" w:date="2024-01-31T10:05:00Z">
            <w:rPr>
              <w:color w:val="363639"/>
              <w:spacing w:val="-13"/>
            </w:rPr>
          </w:rPrChange>
        </w:rPr>
        <w:t xml:space="preserve"> </w:t>
      </w:r>
      <w:r w:rsidRPr="00190FC9">
        <w:rPr>
          <w:rFonts w:ascii="Century Gothic" w:hAnsi="Century Gothic"/>
          <w:color w:val="363639"/>
          <w:rPrChange w:id="455" w:author="PROUST Raphael" w:date="2024-01-31T10:05:00Z">
            <w:rPr>
              <w:color w:val="363639"/>
            </w:rPr>
          </w:rPrChange>
        </w:rPr>
        <w:t>conservation</w:t>
      </w:r>
      <w:r w:rsidRPr="00190FC9">
        <w:rPr>
          <w:rFonts w:ascii="Century Gothic" w:hAnsi="Century Gothic"/>
          <w:color w:val="363639"/>
          <w:spacing w:val="-13"/>
          <w:rPrChange w:id="456" w:author="PROUST Raphael" w:date="2024-01-31T10:05:00Z">
            <w:rPr>
              <w:color w:val="363639"/>
              <w:spacing w:val="-13"/>
            </w:rPr>
          </w:rPrChange>
        </w:rPr>
        <w:t xml:space="preserve"> </w:t>
      </w:r>
      <w:r w:rsidRPr="00190FC9">
        <w:rPr>
          <w:rFonts w:ascii="Century Gothic" w:hAnsi="Century Gothic"/>
          <w:color w:val="363639"/>
          <w:rPrChange w:id="457" w:author="PROUST Raphael" w:date="2024-01-31T10:05:00Z">
            <w:rPr>
              <w:color w:val="363639"/>
            </w:rPr>
          </w:rPrChange>
        </w:rPr>
        <w:t>de</w:t>
      </w:r>
      <w:r w:rsidRPr="00190FC9">
        <w:rPr>
          <w:rFonts w:ascii="Century Gothic" w:hAnsi="Century Gothic"/>
          <w:color w:val="363639"/>
          <w:spacing w:val="-13"/>
          <w:rPrChange w:id="458" w:author="PROUST Raphael" w:date="2024-01-31T10:05:00Z">
            <w:rPr>
              <w:color w:val="363639"/>
              <w:spacing w:val="-13"/>
            </w:rPr>
          </w:rPrChange>
        </w:rPr>
        <w:t xml:space="preserve"> </w:t>
      </w:r>
      <w:r w:rsidRPr="00190FC9">
        <w:rPr>
          <w:rFonts w:ascii="Century Gothic" w:hAnsi="Century Gothic"/>
          <w:color w:val="363639"/>
          <w:rPrChange w:id="459" w:author="PROUST Raphael" w:date="2024-01-31T10:05:00Z">
            <w:rPr>
              <w:color w:val="363639"/>
            </w:rPr>
          </w:rPrChange>
        </w:rPr>
        <w:t>l’environnement</w:t>
      </w:r>
      <w:ins w:id="460" w:author="PROUST Raphael" w:date="2024-01-31T10:05:00Z">
        <w:r w:rsidR="00190FC9">
          <w:rPr>
            <w:rFonts w:ascii="Century Gothic" w:hAnsi="Century Gothic"/>
            <w:color w:val="363639"/>
            <w:spacing w:val="-13"/>
          </w:rPr>
          <w:t>.</w:t>
        </w:r>
      </w:ins>
      <w:del w:id="461" w:author="PROUST Raphael" w:date="2024-01-31T10:05:00Z">
        <w:r w:rsidRPr="00190FC9" w:rsidDel="00190FC9">
          <w:rPr>
            <w:rFonts w:ascii="Century Gothic" w:hAnsi="Century Gothic"/>
            <w:color w:val="363639"/>
            <w:spacing w:val="-13"/>
            <w:rPrChange w:id="462" w:author="PROUST Raphael" w:date="2024-01-31T10:05:00Z">
              <w:rPr>
                <w:color w:val="363639"/>
                <w:spacing w:val="-13"/>
              </w:rPr>
            </w:rPrChange>
          </w:rPr>
          <w:delText xml:space="preserve"> </w:delText>
        </w:r>
        <w:r w:rsidRPr="00190FC9" w:rsidDel="00190FC9">
          <w:rPr>
            <w:rFonts w:ascii="Century Gothic" w:hAnsi="Century Gothic"/>
            <w:color w:val="363639"/>
            <w:rPrChange w:id="463" w:author="PROUST Raphael" w:date="2024-01-31T10:05:00Z">
              <w:rPr>
                <w:color w:val="363639"/>
              </w:rPr>
            </w:rPrChange>
          </w:rPr>
          <w:delText>telles</w:delText>
        </w:r>
        <w:r w:rsidRPr="00190FC9" w:rsidDel="00190FC9">
          <w:rPr>
            <w:rFonts w:ascii="Century Gothic" w:hAnsi="Century Gothic"/>
            <w:color w:val="363639"/>
            <w:spacing w:val="-13"/>
            <w:rPrChange w:id="464" w:author="PROUST Raphael" w:date="2024-01-31T10:05:00Z">
              <w:rPr>
                <w:color w:val="363639"/>
                <w:spacing w:val="-13"/>
              </w:rPr>
            </w:rPrChange>
          </w:rPr>
          <w:delText xml:space="preserve"> </w:delText>
        </w:r>
        <w:r w:rsidRPr="00190FC9" w:rsidDel="00190FC9">
          <w:rPr>
            <w:rFonts w:ascii="Century Gothic" w:hAnsi="Century Gothic"/>
            <w:color w:val="363639"/>
            <w:rPrChange w:id="465" w:author="PROUST Raphael" w:date="2024-01-31T10:05:00Z">
              <w:rPr>
                <w:color w:val="363639"/>
              </w:rPr>
            </w:rPrChange>
          </w:rPr>
          <w:delText>que</w:delText>
        </w:r>
        <w:r w:rsidRPr="00190FC9" w:rsidDel="00190FC9">
          <w:rPr>
            <w:rFonts w:ascii="Century Gothic" w:hAnsi="Century Gothic"/>
            <w:color w:val="363639"/>
            <w:spacing w:val="-12"/>
            <w:rPrChange w:id="466" w:author="PROUST Raphael" w:date="2024-01-31T10:05:00Z">
              <w:rPr>
                <w:color w:val="363639"/>
                <w:spacing w:val="-12"/>
              </w:rPr>
            </w:rPrChange>
          </w:rPr>
          <w:delText xml:space="preserve"> </w:delText>
        </w:r>
      </w:del>
      <w:r w:rsidRPr="00190FC9">
        <w:rPr>
          <w:rFonts w:ascii="Century Gothic" w:hAnsi="Century Gothic"/>
          <w:color w:val="363639"/>
          <w:rPrChange w:id="467" w:author="PROUST Raphael" w:date="2024-01-31T10:05:00Z">
            <w:rPr>
              <w:color w:val="363639"/>
            </w:rPr>
          </w:rPrChange>
        </w:rPr>
        <w:t>:</w:t>
      </w:r>
    </w:p>
    <w:p w14:paraId="5C459A15" w14:textId="3BA4C856" w:rsidR="007C2B9A" w:rsidRPr="00190FC9" w:rsidDel="006C7843" w:rsidRDefault="00F605D6">
      <w:pPr>
        <w:pStyle w:val="Paragraphedeliste"/>
        <w:numPr>
          <w:ilvl w:val="0"/>
          <w:numId w:val="5"/>
        </w:numPr>
        <w:tabs>
          <w:tab w:val="left" w:pos="921"/>
        </w:tabs>
        <w:spacing w:before="2"/>
        <w:ind w:left="920" w:hanging="123"/>
        <w:rPr>
          <w:del w:id="468" w:author="PROUST Raphael" w:date="2024-01-31T10:04:00Z"/>
          <w:rFonts w:ascii="Century Gothic" w:hAnsi="Century Gothic"/>
          <w:sz w:val="20"/>
          <w:rPrChange w:id="469" w:author="PROUST Raphael" w:date="2024-01-31T10:05:00Z">
            <w:rPr>
              <w:del w:id="470" w:author="PROUST Raphael" w:date="2024-01-31T10:04:00Z"/>
              <w:sz w:val="20"/>
            </w:rPr>
          </w:rPrChange>
        </w:rPr>
      </w:pPr>
      <w:del w:id="471" w:author="PROUST Raphael" w:date="2024-01-31T10:04:00Z">
        <w:r w:rsidRPr="00190FC9" w:rsidDel="006C7843">
          <w:rPr>
            <w:rFonts w:ascii="Century Gothic" w:hAnsi="Century Gothic"/>
            <w:color w:val="363639"/>
            <w:w w:val="90"/>
            <w:sz w:val="20"/>
            <w:rPrChange w:id="472" w:author="PROUST Raphael" w:date="2024-01-31T10:05:00Z">
              <w:rPr>
                <w:color w:val="363639"/>
                <w:w w:val="90"/>
                <w:sz w:val="20"/>
              </w:rPr>
            </w:rPrChange>
          </w:rPr>
          <w:delText>Loi</w:delText>
        </w:r>
        <w:r w:rsidRPr="00190FC9" w:rsidDel="006C7843">
          <w:rPr>
            <w:rFonts w:ascii="Century Gothic" w:hAnsi="Century Gothic"/>
            <w:color w:val="363639"/>
            <w:spacing w:val="15"/>
            <w:w w:val="90"/>
            <w:sz w:val="20"/>
            <w:rPrChange w:id="473" w:author="PROUST Raphael" w:date="2024-01-31T10:05:00Z">
              <w:rPr>
                <w:color w:val="363639"/>
                <w:spacing w:val="15"/>
                <w:w w:val="90"/>
                <w:sz w:val="20"/>
              </w:rPr>
            </w:rPrChange>
          </w:rPr>
          <w:delText xml:space="preserve"> </w:delText>
        </w:r>
        <w:r w:rsidRPr="00190FC9" w:rsidDel="006C7843">
          <w:rPr>
            <w:rFonts w:ascii="Century Gothic" w:hAnsi="Century Gothic"/>
            <w:color w:val="363639"/>
            <w:w w:val="90"/>
            <w:sz w:val="20"/>
            <w:rPrChange w:id="474" w:author="PROUST Raphael" w:date="2024-01-31T10:05:00Z">
              <w:rPr>
                <w:color w:val="363639"/>
                <w:w w:val="90"/>
                <w:sz w:val="20"/>
              </w:rPr>
            </w:rPrChange>
          </w:rPr>
          <w:delText>nº</w:delText>
        </w:r>
        <w:r w:rsidRPr="00190FC9" w:rsidDel="006C7843">
          <w:rPr>
            <w:rFonts w:ascii="Century Gothic" w:hAnsi="Century Gothic"/>
            <w:color w:val="363639"/>
            <w:spacing w:val="14"/>
            <w:w w:val="90"/>
            <w:sz w:val="20"/>
            <w:rPrChange w:id="475" w:author="PROUST Raphael" w:date="2024-01-31T10:05:00Z">
              <w:rPr>
                <w:color w:val="363639"/>
                <w:spacing w:val="14"/>
                <w:w w:val="90"/>
                <w:sz w:val="20"/>
              </w:rPr>
            </w:rPrChange>
          </w:rPr>
          <w:delText xml:space="preserve"> </w:delText>
        </w:r>
        <w:r w:rsidRPr="00190FC9" w:rsidDel="006C7843">
          <w:rPr>
            <w:rFonts w:ascii="Century Gothic" w:hAnsi="Century Gothic"/>
            <w:color w:val="363639"/>
            <w:w w:val="90"/>
            <w:sz w:val="20"/>
            <w:rPrChange w:id="476" w:author="PROUST Raphael" w:date="2024-01-31T10:05:00Z">
              <w:rPr>
                <w:color w:val="363639"/>
                <w:w w:val="90"/>
                <w:sz w:val="20"/>
              </w:rPr>
            </w:rPrChange>
          </w:rPr>
          <w:delText>2008-7J7</w:delText>
        </w:r>
        <w:r w:rsidRPr="00190FC9" w:rsidDel="006C7843">
          <w:rPr>
            <w:rFonts w:ascii="Century Gothic" w:hAnsi="Century Gothic"/>
            <w:color w:val="363639"/>
            <w:spacing w:val="16"/>
            <w:w w:val="90"/>
            <w:sz w:val="20"/>
            <w:rPrChange w:id="477" w:author="PROUST Raphael" w:date="2024-01-31T10:05:00Z">
              <w:rPr>
                <w:color w:val="363639"/>
                <w:spacing w:val="16"/>
                <w:w w:val="90"/>
                <w:sz w:val="20"/>
              </w:rPr>
            </w:rPrChange>
          </w:rPr>
          <w:delText xml:space="preserve"> </w:delText>
        </w:r>
        <w:r w:rsidRPr="00190FC9" w:rsidDel="006C7843">
          <w:rPr>
            <w:rFonts w:ascii="Century Gothic" w:hAnsi="Century Gothic"/>
            <w:color w:val="363639"/>
            <w:w w:val="90"/>
            <w:sz w:val="20"/>
            <w:rPrChange w:id="478" w:author="PROUST Raphael" w:date="2024-01-31T10:05:00Z">
              <w:rPr>
                <w:color w:val="363639"/>
                <w:w w:val="90"/>
                <w:sz w:val="20"/>
              </w:rPr>
            </w:rPrChange>
          </w:rPr>
          <w:delText>relative</w:delText>
        </w:r>
        <w:r w:rsidRPr="00190FC9" w:rsidDel="006C7843">
          <w:rPr>
            <w:rFonts w:ascii="Century Gothic" w:hAnsi="Century Gothic"/>
            <w:color w:val="363639"/>
            <w:spacing w:val="16"/>
            <w:w w:val="90"/>
            <w:sz w:val="20"/>
            <w:rPrChange w:id="479" w:author="PROUST Raphael" w:date="2024-01-31T10:05:00Z">
              <w:rPr>
                <w:color w:val="363639"/>
                <w:spacing w:val="16"/>
                <w:w w:val="90"/>
                <w:sz w:val="20"/>
              </w:rPr>
            </w:rPrChange>
          </w:rPr>
          <w:delText xml:space="preserve"> </w:delText>
        </w:r>
        <w:r w:rsidRPr="00190FC9" w:rsidDel="006C7843">
          <w:rPr>
            <w:rFonts w:ascii="Century Gothic" w:hAnsi="Century Gothic"/>
            <w:color w:val="363639"/>
            <w:w w:val="90"/>
            <w:sz w:val="20"/>
            <w:rPrChange w:id="480" w:author="PROUST Raphael" w:date="2024-01-31T10:05:00Z">
              <w:rPr>
                <w:color w:val="363639"/>
                <w:w w:val="90"/>
                <w:sz w:val="20"/>
              </w:rPr>
            </w:rPrChange>
          </w:rPr>
          <w:delText>à</w:delText>
        </w:r>
        <w:r w:rsidRPr="00190FC9" w:rsidDel="006C7843">
          <w:rPr>
            <w:rFonts w:ascii="Century Gothic" w:hAnsi="Century Gothic"/>
            <w:color w:val="363639"/>
            <w:spacing w:val="16"/>
            <w:w w:val="90"/>
            <w:sz w:val="20"/>
            <w:rPrChange w:id="481" w:author="PROUST Raphael" w:date="2024-01-31T10:05:00Z">
              <w:rPr>
                <w:color w:val="363639"/>
                <w:spacing w:val="16"/>
                <w:w w:val="90"/>
                <w:sz w:val="20"/>
              </w:rPr>
            </w:rPrChange>
          </w:rPr>
          <w:delText xml:space="preserve"> </w:delText>
        </w:r>
        <w:r w:rsidRPr="00190FC9" w:rsidDel="006C7843">
          <w:rPr>
            <w:rFonts w:ascii="Century Gothic" w:hAnsi="Century Gothic"/>
            <w:color w:val="363639"/>
            <w:w w:val="90"/>
            <w:sz w:val="20"/>
            <w:rPrChange w:id="482" w:author="PROUST Raphael" w:date="2024-01-31T10:05:00Z">
              <w:rPr>
                <w:color w:val="363639"/>
                <w:w w:val="90"/>
                <w:sz w:val="20"/>
              </w:rPr>
            </w:rPrChange>
          </w:rPr>
          <w:delText>la</w:delText>
        </w:r>
        <w:r w:rsidRPr="00190FC9" w:rsidDel="006C7843">
          <w:rPr>
            <w:rFonts w:ascii="Century Gothic" w:hAnsi="Century Gothic"/>
            <w:color w:val="363639"/>
            <w:spacing w:val="17"/>
            <w:w w:val="90"/>
            <w:sz w:val="20"/>
            <w:rPrChange w:id="483" w:author="PROUST Raphael" w:date="2024-01-31T10:05:00Z">
              <w:rPr>
                <w:color w:val="363639"/>
                <w:spacing w:val="17"/>
                <w:w w:val="90"/>
                <w:sz w:val="20"/>
              </w:rPr>
            </w:rPrChange>
          </w:rPr>
          <w:delText xml:space="preserve"> </w:delText>
        </w:r>
        <w:r w:rsidRPr="00190FC9" w:rsidDel="006C7843">
          <w:rPr>
            <w:rFonts w:ascii="Century Gothic" w:hAnsi="Century Gothic"/>
            <w:color w:val="363639"/>
            <w:w w:val="90"/>
            <w:sz w:val="20"/>
            <w:rPrChange w:id="484" w:author="PROUST Raphael" w:date="2024-01-31T10:05:00Z">
              <w:rPr>
                <w:color w:val="363639"/>
                <w:w w:val="90"/>
                <w:sz w:val="20"/>
              </w:rPr>
            </w:rPrChange>
          </w:rPr>
          <w:delText>responsabilité</w:delText>
        </w:r>
        <w:r w:rsidRPr="00190FC9" w:rsidDel="006C7843">
          <w:rPr>
            <w:rFonts w:ascii="Century Gothic" w:hAnsi="Century Gothic"/>
            <w:color w:val="363639"/>
            <w:spacing w:val="15"/>
            <w:w w:val="90"/>
            <w:sz w:val="20"/>
            <w:rPrChange w:id="485" w:author="PROUST Raphael" w:date="2024-01-31T10:05:00Z">
              <w:rPr>
                <w:color w:val="363639"/>
                <w:spacing w:val="15"/>
                <w:w w:val="90"/>
                <w:sz w:val="20"/>
              </w:rPr>
            </w:rPrChange>
          </w:rPr>
          <w:delText xml:space="preserve"> </w:delText>
        </w:r>
        <w:r w:rsidRPr="00190FC9" w:rsidDel="006C7843">
          <w:rPr>
            <w:rFonts w:ascii="Century Gothic" w:hAnsi="Century Gothic"/>
            <w:color w:val="363639"/>
            <w:w w:val="90"/>
            <w:sz w:val="20"/>
            <w:rPrChange w:id="486" w:author="PROUST Raphael" w:date="2024-01-31T10:05:00Z">
              <w:rPr>
                <w:color w:val="363639"/>
                <w:w w:val="90"/>
                <w:sz w:val="20"/>
              </w:rPr>
            </w:rPrChange>
          </w:rPr>
          <w:delText>environnementale</w:delText>
        </w:r>
      </w:del>
    </w:p>
    <w:p w14:paraId="5C459A16" w14:textId="7774C6E4" w:rsidR="007C2B9A" w:rsidRPr="00190FC9" w:rsidDel="006C7843" w:rsidRDefault="00F605D6">
      <w:pPr>
        <w:pStyle w:val="Paragraphedeliste"/>
        <w:numPr>
          <w:ilvl w:val="0"/>
          <w:numId w:val="5"/>
        </w:numPr>
        <w:tabs>
          <w:tab w:val="left" w:pos="921"/>
        </w:tabs>
        <w:spacing w:before="3"/>
        <w:ind w:left="920" w:hanging="123"/>
        <w:rPr>
          <w:del w:id="487" w:author="PROUST Raphael" w:date="2024-01-31T10:04:00Z"/>
          <w:rFonts w:ascii="Century Gothic" w:hAnsi="Century Gothic"/>
          <w:sz w:val="20"/>
          <w:rPrChange w:id="488" w:author="PROUST Raphael" w:date="2024-01-31T10:05:00Z">
            <w:rPr>
              <w:del w:id="489" w:author="PROUST Raphael" w:date="2024-01-31T10:04:00Z"/>
              <w:sz w:val="20"/>
            </w:rPr>
          </w:rPrChange>
        </w:rPr>
      </w:pPr>
      <w:del w:id="490" w:author="PROUST Raphael" w:date="2024-01-31T10:04:00Z">
        <w:r w:rsidRPr="00190FC9" w:rsidDel="006C7843">
          <w:rPr>
            <w:rFonts w:ascii="Century Gothic" w:hAnsi="Century Gothic"/>
            <w:color w:val="363639"/>
            <w:spacing w:val="-1"/>
            <w:w w:val="95"/>
            <w:sz w:val="20"/>
            <w:rPrChange w:id="491" w:author="PROUST Raphael" w:date="2024-01-31T10:05:00Z">
              <w:rPr>
                <w:color w:val="363639"/>
                <w:spacing w:val="-1"/>
                <w:w w:val="95"/>
                <w:sz w:val="20"/>
              </w:rPr>
            </w:rPrChange>
          </w:rPr>
          <w:delText>Loi</w:delText>
        </w:r>
        <w:r w:rsidRPr="00190FC9" w:rsidDel="006C7843">
          <w:rPr>
            <w:rFonts w:ascii="Century Gothic" w:hAnsi="Century Gothic"/>
            <w:color w:val="363639"/>
            <w:spacing w:val="-10"/>
            <w:w w:val="95"/>
            <w:sz w:val="20"/>
            <w:rPrChange w:id="492" w:author="PROUST Raphael" w:date="2024-01-31T10:05:00Z">
              <w:rPr>
                <w:color w:val="363639"/>
                <w:spacing w:val="-10"/>
                <w:w w:val="95"/>
                <w:sz w:val="20"/>
              </w:rPr>
            </w:rPrChange>
          </w:rPr>
          <w:delText xml:space="preserve"> </w:delText>
        </w:r>
        <w:r w:rsidRPr="00190FC9" w:rsidDel="006C7843">
          <w:rPr>
            <w:rFonts w:ascii="Century Gothic" w:hAnsi="Century Gothic"/>
            <w:color w:val="363639"/>
            <w:spacing w:val="-1"/>
            <w:w w:val="95"/>
            <w:sz w:val="20"/>
            <w:rPrChange w:id="493" w:author="PROUST Raphael" w:date="2024-01-31T10:05:00Z">
              <w:rPr>
                <w:color w:val="363639"/>
                <w:spacing w:val="-1"/>
                <w:w w:val="95"/>
                <w:sz w:val="20"/>
              </w:rPr>
            </w:rPrChange>
          </w:rPr>
          <w:delText>7J-633</w:delText>
        </w:r>
        <w:r w:rsidRPr="00190FC9" w:rsidDel="006C7843">
          <w:rPr>
            <w:rFonts w:ascii="Century Gothic" w:hAnsi="Century Gothic"/>
            <w:color w:val="363639"/>
            <w:spacing w:val="-8"/>
            <w:w w:val="95"/>
            <w:sz w:val="20"/>
            <w:rPrChange w:id="494" w:author="PROUST Raphael" w:date="2024-01-31T10:05:00Z">
              <w:rPr>
                <w:color w:val="363639"/>
                <w:spacing w:val="-8"/>
                <w:w w:val="95"/>
                <w:sz w:val="20"/>
              </w:rPr>
            </w:rPrChange>
          </w:rPr>
          <w:delText xml:space="preserve"> </w:delText>
        </w:r>
        <w:r w:rsidRPr="00190FC9" w:rsidDel="006C7843">
          <w:rPr>
            <w:rFonts w:ascii="Century Gothic" w:hAnsi="Century Gothic"/>
            <w:color w:val="363639"/>
            <w:spacing w:val="-1"/>
            <w:w w:val="95"/>
            <w:sz w:val="20"/>
            <w:rPrChange w:id="495" w:author="PROUST Raphael" w:date="2024-01-31T10:05:00Z">
              <w:rPr>
                <w:color w:val="363639"/>
                <w:spacing w:val="-1"/>
                <w:w w:val="95"/>
                <w:sz w:val="20"/>
              </w:rPr>
            </w:rPrChange>
          </w:rPr>
          <w:delText>du</w:delText>
        </w:r>
        <w:r w:rsidRPr="00190FC9" w:rsidDel="006C7843">
          <w:rPr>
            <w:rFonts w:ascii="Century Gothic" w:hAnsi="Century Gothic"/>
            <w:color w:val="363639"/>
            <w:spacing w:val="-9"/>
            <w:w w:val="95"/>
            <w:sz w:val="20"/>
            <w:rPrChange w:id="496" w:author="PROUST Raphael" w:date="2024-01-31T10:05:00Z">
              <w:rPr>
                <w:color w:val="363639"/>
                <w:spacing w:val="-9"/>
                <w:w w:val="95"/>
                <w:sz w:val="20"/>
              </w:rPr>
            </w:rPrChange>
          </w:rPr>
          <w:delText xml:space="preserve"> </w:delText>
        </w:r>
        <w:r w:rsidRPr="00190FC9" w:rsidDel="006C7843">
          <w:rPr>
            <w:rFonts w:ascii="Century Gothic" w:hAnsi="Century Gothic"/>
            <w:color w:val="363639"/>
            <w:spacing w:val="-1"/>
            <w:w w:val="95"/>
            <w:sz w:val="20"/>
            <w:rPrChange w:id="497" w:author="PROUST Raphael" w:date="2024-01-31T10:05:00Z">
              <w:rPr>
                <w:color w:val="363639"/>
                <w:spacing w:val="-1"/>
                <w:w w:val="95"/>
                <w:sz w:val="20"/>
              </w:rPr>
            </w:rPrChange>
          </w:rPr>
          <w:delText>1J/07/197J</w:delText>
        </w:r>
        <w:r w:rsidRPr="00190FC9" w:rsidDel="006C7843">
          <w:rPr>
            <w:rFonts w:ascii="Century Gothic" w:hAnsi="Century Gothic"/>
            <w:color w:val="363639"/>
            <w:spacing w:val="-10"/>
            <w:w w:val="95"/>
            <w:sz w:val="20"/>
            <w:rPrChange w:id="498" w:author="PROUST Raphael" w:date="2024-01-31T10:05:00Z">
              <w:rPr>
                <w:color w:val="363639"/>
                <w:spacing w:val="-10"/>
                <w:w w:val="95"/>
                <w:sz w:val="20"/>
              </w:rPr>
            </w:rPrChange>
          </w:rPr>
          <w:delText xml:space="preserve"> </w:delText>
        </w:r>
        <w:r w:rsidRPr="00190FC9" w:rsidDel="006C7843">
          <w:rPr>
            <w:rFonts w:ascii="Century Gothic" w:hAnsi="Century Gothic"/>
            <w:color w:val="363639"/>
            <w:spacing w:val="-1"/>
            <w:w w:val="95"/>
            <w:sz w:val="20"/>
            <w:rPrChange w:id="499" w:author="PROUST Raphael" w:date="2024-01-31T10:05:00Z">
              <w:rPr>
                <w:color w:val="363639"/>
                <w:spacing w:val="-1"/>
                <w:w w:val="95"/>
                <w:sz w:val="20"/>
              </w:rPr>
            </w:rPrChange>
          </w:rPr>
          <w:delText>relative</w:delText>
        </w:r>
        <w:r w:rsidRPr="00190FC9" w:rsidDel="006C7843">
          <w:rPr>
            <w:rFonts w:ascii="Century Gothic" w:hAnsi="Century Gothic"/>
            <w:color w:val="363639"/>
            <w:spacing w:val="-8"/>
            <w:w w:val="95"/>
            <w:sz w:val="20"/>
            <w:rPrChange w:id="500" w:author="PROUST Raphael" w:date="2024-01-31T10:05:00Z">
              <w:rPr>
                <w:color w:val="363639"/>
                <w:spacing w:val="-8"/>
                <w:w w:val="95"/>
                <w:sz w:val="20"/>
              </w:rPr>
            </w:rPrChange>
          </w:rPr>
          <w:delText xml:space="preserve"> </w:delText>
        </w:r>
        <w:r w:rsidRPr="00190FC9" w:rsidDel="006C7843">
          <w:rPr>
            <w:rFonts w:ascii="Century Gothic" w:hAnsi="Century Gothic"/>
            <w:color w:val="363639"/>
            <w:spacing w:val="-1"/>
            <w:w w:val="95"/>
            <w:sz w:val="20"/>
            <w:rPrChange w:id="501" w:author="PROUST Raphael" w:date="2024-01-31T10:05:00Z">
              <w:rPr>
                <w:color w:val="363639"/>
                <w:spacing w:val="-1"/>
                <w:w w:val="95"/>
                <w:sz w:val="20"/>
              </w:rPr>
            </w:rPrChange>
          </w:rPr>
          <w:delText>à</w:delText>
        </w:r>
        <w:r w:rsidRPr="00190FC9" w:rsidDel="006C7843">
          <w:rPr>
            <w:rFonts w:ascii="Century Gothic" w:hAnsi="Century Gothic"/>
            <w:color w:val="363639"/>
            <w:spacing w:val="-8"/>
            <w:w w:val="95"/>
            <w:sz w:val="20"/>
            <w:rPrChange w:id="502" w:author="PROUST Raphael" w:date="2024-01-31T10:05:00Z">
              <w:rPr>
                <w:color w:val="363639"/>
                <w:spacing w:val="-8"/>
                <w:w w:val="95"/>
                <w:sz w:val="20"/>
              </w:rPr>
            </w:rPrChange>
          </w:rPr>
          <w:delText xml:space="preserve"> </w:delText>
        </w:r>
        <w:r w:rsidRPr="00190FC9" w:rsidDel="006C7843">
          <w:rPr>
            <w:rFonts w:ascii="Century Gothic" w:hAnsi="Century Gothic"/>
            <w:color w:val="363639"/>
            <w:spacing w:val="-1"/>
            <w:w w:val="95"/>
            <w:sz w:val="20"/>
            <w:rPrChange w:id="503" w:author="PROUST Raphael" w:date="2024-01-31T10:05:00Z">
              <w:rPr>
                <w:color w:val="363639"/>
                <w:spacing w:val="-1"/>
                <w:w w:val="95"/>
                <w:sz w:val="20"/>
              </w:rPr>
            </w:rPrChange>
          </w:rPr>
          <w:delText>l’élimination</w:delText>
        </w:r>
        <w:r w:rsidRPr="00190FC9" w:rsidDel="006C7843">
          <w:rPr>
            <w:rFonts w:ascii="Century Gothic" w:hAnsi="Century Gothic"/>
            <w:color w:val="363639"/>
            <w:spacing w:val="-9"/>
            <w:w w:val="95"/>
            <w:sz w:val="20"/>
            <w:rPrChange w:id="504" w:author="PROUST Raphael" w:date="2024-01-31T10:05:00Z">
              <w:rPr>
                <w:color w:val="363639"/>
                <w:spacing w:val="-9"/>
                <w:w w:val="95"/>
                <w:sz w:val="20"/>
              </w:rPr>
            </w:rPrChange>
          </w:rPr>
          <w:delText xml:space="preserve"> </w:delText>
        </w:r>
        <w:r w:rsidRPr="00190FC9" w:rsidDel="006C7843">
          <w:rPr>
            <w:rFonts w:ascii="Century Gothic" w:hAnsi="Century Gothic"/>
            <w:color w:val="363639"/>
            <w:w w:val="95"/>
            <w:sz w:val="20"/>
            <w:rPrChange w:id="505" w:author="PROUST Raphael" w:date="2024-01-31T10:05:00Z">
              <w:rPr>
                <w:color w:val="363639"/>
                <w:w w:val="95"/>
                <w:sz w:val="20"/>
              </w:rPr>
            </w:rPrChange>
          </w:rPr>
          <w:delText>des</w:delText>
        </w:r>
        <w:r w:rsidRPr="00190FC9" w:rsidDel="006C7843">
          <w:rPr>
            <w:rFonts w:ascii="Century Gothic" w:hAnsi="Century Gothic"/>
            <w:color w:val="363639"/>
            <w:spacing w:val="-9"/>
            <w:w w:val="95"/>
            <w:sz w:val="20"/>
            <w:rPrChange w:id="506" w:author="PROUST Raphael" w:date="2024-01-31T10:05:00Z">
              <w:rPr>
                <w:color w:val="363639"/>
                <w:spacing w:val="-9"/>
                <w:w w:val="95"/>
                <w:sz w:val="20"/>
              </w:rPr>
            </w:rPrChange>
          </w:rPr>
          <w:delText xml:space="preserve"> </w:delText>
        </w:r>
        <w:r w:rsidRPr="00190FC9" w:rsidDel="006C7843">
          <w:rPr>
            <w:rFonts w:ascii="Century Gothic" w:hAnsi="Century Gothic"/>
            <w:color w:val="363639"/>
            <w:w w:val="95"/>
            <w:sz w:val="20"/>
            <w:rPrChange w:id="507" w:author="PROUST Raphael" w:date="2024-01-31T10:05:00Z">
              <w:rPr>
                <w:color w:val="363639"/>
                <w:w w:val="95"/>
                <w:sz w:val="20"/>
              </w:rPr>
            </w:rPrChange>
          </w:rPr>
          <w:delText>déchets</w:delText>
        </w:r>
        <w:r w:rsidRPr="00190FC9" w:rsidDel="006C7843">
          <w:rPr>
            <w:rFonts w:ascii="Century Gothic" w:hAnsi="Century Gothic"/>
            <w:color w:val="363639"/>
            <w:spacing w:val="-9"/>
            <w:w w:val="95"/>
            <w:sz w:val="20"/>
            <w:rPrChange w:id="508" w:author="PROUST Raphael" w:date="2024-01-31T10:05:00Z">
              <w:rPr>
                <w:color w:val="363639"/>
                <w:spacing w:val="-9"/>
                <w:w w:val="95"/>
                <w:sz w:val="20"/>
              </w:rPr>
            </w:rPrChange>
          </w:rPr>
          <w:delText xml:space="preserve"> </w:delText>
        </w:r>
        <w:r w:rsidRPr="00190FC9" w:rsidDel="006C7843">
          <w:rPr>
            <w:rFonts w:ascii="Century Gothic" w:hAnsi="Century Gothic"/>
            <w:color w:val="363639"/>
            <w:w w:val="95"/>
            <w:sz w:val="20"/>
            <w:rPrChange w:id="509" w:author="PROUST Raphael" w:date="2024-01-31T10:05:00Z">
              <w:rPr>
                <w:color w:val="363639"/>
                <w:w w:val="95"/>
                <w:sz w:val="20"/>
              </w:rPr>
            </w:rPrChange>
          </w:rPr>
          <w:delText>et</w:delText>
        </w:r>
        <w:r w:rsidRPr="00190FC9" w:rsidDel="006C7843">
          <w:rPr>
            <w:rFonts w:ascii="Century Gothic" w:hAnsi="Century Gothic"/>
            <w:color w:val="363639"/>
            <w:spacing w:val="-9"/>
            <w:w w:val="95"/>
            <w:sz w:val="20"/>
            <w:rPrChange w:id="510" w:author="PROUST Raphael" w:date="2024-01-31T10:05:00Z">
              <w:rPr>
                <w:color w:val="363639"/>
                <w:spacing w:val="-9"/>
                <w:w w:val="95"/>
                <w:sz w:val="20"/>
              </w:rPr>
            </w:rPrChange>
          </w:rPr>
          <w:delText xml:space="preserve"> </w:delText>
        </w:r>
        <w:r w:rsidRPr="00190FC9" w:rsidDel="006C7843">
          <w:rPr>
            <w:rFonts w:ascii="Century Gothic" w:hAnsi="Century Gothic"/>
            <w:color w:val="363639"/>
            <w:w w:val="95"/>
            <w:sz w:val="20"/>
            <w:rPrChange w:id="511" w:author="PROUST Raphael" w:date="2024-01-31T10:05:00Z">
              <w:rPr>
                <w:color w:val="363639"/>
                <w:w w:val="95"/>
                <w:sz w:val="20"/>
              </w:rPr>
            </w:rPrChange>
          </w:rPr>
          <w:delText>à</w:delText>
        </w:r>
        <w:r w:rsidRPr="00190FC9" w:rsidDel="006C7843">
          <w:rPr>
            <w:rFonts w:ascii="Century Gothic" w:hAnsi="Century Gothic"/>
            <w:color w:val="363639"/>
            <w:spacing w:val="-8"/>
            <w:w w:val="95"/>
            <w:sz w:val="20"/>
            <w:rPrChange w:id="512" w:author="PROUST Raphael" w:date="2024-01-31T10:05:00Z">
              <w:rPr>
                <w:color w:val="363639"/>
                <w:spacing w:val="-8"/>
                <w:w w:val="95"/>
                <w:sz w:val="20"/>
              </w:rPr>
            </w:rPrChange>
          </w:rPr>
          <w:delText xml:space="preserve"> </w:delText>
        </w:r>
        <w:r w:rsidRPr="00190FC9" w:rsidDel="006C7843">
          <w:rPr>
            <w:rFonts w:ascii="Century Gothic" w:hAnsi="Century Gothic"/>
            <w:color w:val="363639"/>
            <w:w w:val="95"/>
            <w:sz w:val="20"/>
            <w:rPrChange w:id="513" w:author="PROUST Raphael" w:date="2024-01-31T10:05:00Z">
              <w:rPr>
                <w:color w:val="363639"/>
                <w:w w:val="95"/>
                <w:sz w:val="20"/>
              </w:rPr>
            </w:rPrChange>
          </w:rPr>
          <w:delText>la</w:delText>
        </w:r>
        <w:r w:rsidRPr="00190FC9" w:rsidDel="006C7843">
          <w:rPr>
            <w:rFonts w:ascii="Century Gothic" w:hAnsi="Century Gothic"/>
            <w:color w:val="363639"/>
            <w:spacing w:val="-8"/>
            <w:w w:val="95"/>
            <w:sz w:val="20"/>
            <w:rPrChange w:id="514" w:author="PROUST Raphael" w:date="2024-01-31T10:05:00Z">
              <w:rPr>
                <w:color w:val="363639"/>
                <w:spacing w:val="-8"/>
                <w:w w:val="95"/>
                <w:sz w:val="20"/>
              </w:rPr>
            </w:rPrChange>
          </w:rPr>
          <w:delText xml:space="preserve"> </w:delText>
        </w:r>
        <w:r w:rsidRPr="00190FC9" w:rsidDel="006C7843">
          <w:rPr>
            <w:rFonts w:ascii="Century Gothic" w:hAnsi="Century Gothic"/>
            <w:color w:val="363639"/>
            <w:w w:val="95"/>
            <w:sz w:val="20"/>
            <w:rPrChange w:id="515" w:author="PROUST Raphael" w:date="2024-01-31T10:05:00Z">
              <w:rPr>
                <w:color w:val="363639"/>
                <w:w w:val="95"/>
                <w:sz w:val="20"/>
              </w:rPr>
            </w:rPrChange>
          </w:rPr>
          <w:delText>récupération</w:delText>
        </w:r>
        <w:r w:rsidRPr="00190FC9" w:rsidDel="006C7843">
          <w:rPr>
            <w:rFonts w:ascii="Century Gothic" w:hAnsi="Century Gothic"/>
            <w:color w:val="363639"/>
            <w:spacing w:val="-9"/>
            <w:w w:val="95"/>
            <w:sz w:val="20"/>
            <w:rPrChange w:id="516" w:author="PROUST Raphael" w:date="2024-01-31T10:05:00Z">
              <w:rPr>
                <w:color w:val="363639"/>
                <w:spacing w:val="-9"/>
                <w:w w:val="95"/>
                <w:sz w:val="20"/>
              </w:rPr>
            </w:rPrChange>
          </w:rPr>
          <w:delText xml:space="preserve"> </w:delText>
        </w:r>
        <w:r w:rsidRPr="00190FC9" w:rsidDel="006C7843">
          <w:rPr>
            <w:rFonts w:ascii="Century Gothic" w:hAnsi="Century Gothic"/>
            <w:color w:val="363639"/>
            <w:w w:val="95"/>
            <w:sz w:val="20"/>
            <w:rPrChange w:id="517" w:author="PROUST Raphael" w:date="2024-01-31T10:05:00Z">
              <w:rPr>
                <w:color w:val="363639"/>
                <w:w w:val="95"/>
                <w:sz w:val="20"/>
              </w:rPr>
            </w:rPrChange>
          </w:rPr>
          <w:delText>des</w:delText>
        </w:r>
        <w:r w:rsidRPr="00190FC9" w:rsidDel="006C7843">
          <w:rPr>
            <w:rFonts w:ascii="Century Gothic" w:hAnsi="Century Gothic"/>
            <w:color w:val="363639"/>
            <w:spacing w:val="-9"/>
            <w:w w:val="95"/>
            <w:sz w:val="20"/>
            <w:rPrChange w:id="518" w:author="PROUST Raphael" w:date="2024-01-31T10:05:00Z">
              <w:rPr>
                <w:color w:val="363639"/>
                <w:spacing w:val="-9"/>
                <w:w w:val="95"/>
                <w:sz w:val="20"/>
              </w:rPr>
            </w:rPrChange>
          </w:rPr>
          <w:delText xml:space="preserve"> </w:delText>
        </w:r>
        <w:r w:rsidRPr="00190FC9" w:rsidDel="006C7843">
          <w:rPr>
            <w:rFonts w:ascii="Century Gothic" w:hAnsi="Century Gothic"/>
            <w:color w:val="363639"/>
            <w:w w:val="95"/>
            <w:sz w:val="20"/>
            <w:rPrChange w:id="519" w:author="PROUST Raphael" w:date="2024-01-31T10:05:00Z">
              <w:rPr>
                <w:color w:val="363639"/>
                <w:w w:val="95"/>
                <w:sz w:val="20"/>
              </w:rPr>
            </w:rPrChange>
          </w:rPr>
          <w:delText>matériaux</w:delText>
        </w:r>
      </w:del>
    </w:p>
    <w:p w14:paraId="5C459A17" w14:textId="36CE071D" w:rsidR="007C2B9A" w:rsidRPr="00190FC9" w:rsidDel="006C7843" w:rsidRDefault="00F605D6">
      <w:pPr>
        <w:pStyle w:val="Paragraphedeliste"/>
        <w:numPr>
          <w:ilvl w:val="0"/>
          <w:numId w:val="5"/>
        </w:numPr>
        <w:tabs>
          <w:tab w:val="left" w:pos="921"/>
        </w:tabs>
        <w:spacing w:before="4"/>
        <w:ind w:left="920" w:hanging="123"/>
        <w:rPr>
          <w:del w:id="520" w:author="PROUST Raphael" w:date="2024-01-31T10:04:00Z"/>
          <w:rFonts w:ascii="Century Gothic" w:hAnsi="Century Gothic"/>
          <w:sz w:val="20"/>
          <w:rPrChange w:id="521" w:author="PROUST Raphael" w:date="2024-01-31T10:05:00Z">
            <w:rPr>
              <w:del w:id="522" w:author="PROUST Raphael" w:date="2024-01-31T10:04:00Z"/>
              <w:sz w:val="20"/>
            </w:rPr>
          </w:rPrChange>
        </w:rPr>
      </w:pPr>
      <w:del w:id="523" w:author="PROUST Raphael" w:date="2024-01-31T10:04:00Z">
        <w:r w:rsidRPr="00190FC9" w:rsidDel="006C7843">
          <w:rPr>
            <w:rFonts w:ascii="Century Gothic" w:hAnsi="Century Gothic"/>
            <w:color w:val="363639"/>
            <w:w w:val="90"/>
            <w:sz w:val="20"/>
            <w:rPrChange w:id="524" w:author="PROUST Raphael" w:date="2024-01-31T10:05:00Z">
              <w:rPr>
                <w:color w:val="363639"/>
                <w:w w:val="90"/>
                <w:sz w:val="20"/>
              </w:rPr>
            </w:rPrChange>
          </w:rPr>
          <w:delText>Les</w:delText>
        </w:r>
        <w:r w:rsidRPr="00190FC9" w:rsidDel="006C7843">
          <w:rPr>
            <w:rFonts w:ascii="Century Gothic" w:hAnsi="Century Gothic"/>
            <w:color w:val="363639"/>
            <w:spacing w:val="-6"/>
            <w:w w:val="90"/>
            <w:sz w:val="20"/>
            <w:rPrChange w:id="525" w:author="PROUST Raphael" w:date="2024-01-31T10:05:00Z">
              <w:rPr>
                <w:color w:val="363639"/>
                <w:spacing w:val="-6"/>
                <w:w w:val="90"/>
                <w:sz w:val="20"/>
              </w:rPr>
            </w:rPrChange>
          </w:rPr>
          <w:delText xml:space="preserve"> </w:delText>
        </w:r>
        <w:r w:rsidRPr="00190FC9" w:rsidDel="006C7843">
          <w:rPr>
            <w:rFonts w:ascii="Century Gothic" w:hAnsi="Century Gothic"/>
            <w:color w:val="363639"/>
            <w:w w:val="90"/>
            <w:sz w:val="20"/>
            <w:rPrChange w:id="526" w:author="PROUST Raphael" w:date="2024-01-31T10:05:00Z">
              <w:rPr>
                <w:color w:val="363639"/>
                <w:w w:val="90"/>
                <w:sz w:val="20"/>
              </w:rPr>
            </w:rPrChange>
          </w:rPr>
          <w:delText>règlements</w:delText>
        </w:r>
        <w:r w:rsidRPr="00190FC9" w:rsidDel="006C7843">
          <w:rPr>
            <w:rFonts w:ascii="Century Gothic" w:hAnsi="Century Gothic"/>
            <w:color w:val="363639"/>
            <w:spacing w:val="-6"/>
            <w:w w:val="90"/>
            <w:sz w:val="20"/>
            <w:rPrChange w:id="527" w:author="PROUST Raphael" w:date="2024-01-31T10:05:00Z">
              <w:rPr>
                <w:color w:val="363639"/>
                <w:spacing w:val="-6"/>
                <w:w w:val="90"/>
                <w:sz w:val="20"/>
              </w:rPr>
            </w:rPrChange>
          </w:rPr>
          <w:delText xml:space="preserve"> </w:delText>
        </w:r>
        <w:r w:rsidRPr="00190FC9" w:rsidDel="006C7843">
          <w:rPr>
            <w:rFonts w:ascii="Century Gothic" w:hAnsi="Century Gothic"/>
            <w:color w:val="363639"/>
            <w:w w:val="90"/>
            <w:sz w:val="20"/>
            <w:rPrChange w:id="528" w:author="PROUST Raphael" w:date="2024-01-31T10:05:00Z">
              <w:rPr>
                <w:color w:val="363639"/>
                <w:w w:val="90"/>
                <w:sz w:val="20"/>
              </w:rPr>
            </w:rPrChange>
          </w:rPr>
          <w:delText>sanitaires</w:delText>
        </w:r>
        <w:r w:rsidRPr="00190FC9" w:rsidDel="006C7843">
          <w:rPr>
            <w:rFonts w:ascii="Century Gothic" w:hAnsi="Century Gothic"/>
            <w:color w:val="363639"/>
            <w:spacing w:val="-5"/>
            <w:w w:val="90"/>
            <w:sz w:val="20"/>
            <w:rPrChange w:id="529" w:author="PROUST Raphael" w:date="2024-01-31T10:05:00Z">
              <w:rPr>
                <w:color w:val="363639"/>
                <w:spacing w:val="-5"/>
                <w:w w:val="90"/>
                <w:sz w:val="20"/>
              </w:rPr>
            </w:rPrChange>
          </w:rPr>
          <w:delText xml:space="preserve"> </w:delText>
        </w:r>
        <w:r w:rsidRPr="00190FC9" w:rsidDel="006C7843">
          <w:rPr>
            <w:rFonts w:ascii="Century Gothic" w:hAnsi="Century Gothic"/>
            <w:color w:val="363639"/>
            <w:w w:val="90"/>
            <w:sz w:val="20"/>
            <w:rPrChange w:id="530" w:author="PROUST Raphael" w:date="2024-01-31T10:05:00Z">
              <w:rPr>
                <w:color w:val="363639"/>
                <w:w w:val="90"/>
                <w:sz w:val="20"/>
              </w:rPr>
            </w:rPrChange>
          </w:rPr>
          <w:delText>départementaux…</w:delText>
        </w:r>
      </w:del>
    </w:p>
    <w:p w14:paraId="5C459A18" w14:textId="58676C8C" w:rsidR="007C2B9A" w:rsidRPr="00190FC9" w:rsidDel="006C7843" w:rsidRDefault="00F605D6">
      <w:pPr>
        <w:pStyle w:val="Paragraphedeliste"/>
        <w:numPr>
          <w:ilvl w:val="0"/>
          <w:numId w:val="5"/>
        </w:numPr>
        <w:tabs>
          <w:tab w:val="left" w:pos="921"/>
        </w:tabs>
        <w:spacing w:before="2"/>
        <w:ind w:left="920" w:hanging="123"/>
        <w:rPr>
          <w:del w:id="531" w:author="PROUST Raphael" w:date="2024-01-31T10:04:00Z"/>
          <w:rFonts w:ascii="Century Gothic" w:hAnsi="Century Gothic"/>
          <w:sz w:val="20"/>
          <w:rPrChange w:id="532" w:author="PROUST Raphael" w:date="2024-01-31T10:05:00Z">
            <w:rPr>
              <w:del w:id="533" w:author="PROUST Raphael" w:date="2024-01-31T10:04:00Z"/>
              <w:sz w:val="20"/>
            </w:rPr>
          </w:rPrChange>
        </w:rPr>
      </w:pPr>
      <w:del w:id="534" w:author="PROUST Raphael" w:date="2024-01-31T10:04:00Z">
        <w:r w:rsidRPr="00190FC9" w:rsidDel="006C7843">
          <w:rPr>
            <w:rFonts w:ascii="Century Gothic" w:hAnsi="Century Gothic"/>
            <w:color w:val="363639"/>
            <w:sz w:val="20"/>
            <w:rPrChange w:id="535" w:author="PROUST Raphael" w:date="2024-01-31T10:05:00Z">
              <w:rPr>
                <w:color w:val="363639"/>
                <w:sz w:val="20"/>
              </w:rPr>
            </w:rPrChange>
          </w:rPr>
          <w:delText>Etc…</w:delText>
        </w:r>
      </w:del>
    </w:p>
    <w:p w14:paraId="5C459A19" w14:textId="77777777" w:rsidR="007C2B9A" w:rsidRPr="00190FC9" w:rsidRDefault="007C2B9A">
      <w:pPr>
        <w:pStyle w:val="Corpsdetexte"/>
        <w:spacing w:before="10"/>
        <w:rPr>
          <w:rFonts w:ascii="Century Gothic" w:hAnsi="Century Gothic"/>
          <w:sz w:val="28"/>
          <w:rPrChange w:id="536" w:author="PROUST Raphael" w:date="2024-01-31T10:05:00Z">
            <w:rPr>
              <w:sz w:val="28"/>
            </w:rPr>
          </w:rPrChange>
        </w:rPr>
      </w:pPr>
    </w:p>
    <w:p w14:paraId="5C459A1A" w14:textId="77777777" w:rsidR="007C2B9A" w:rsidRPr="00190FC9" w:rsidRDefault="00F605D6">
      <w:pPr>
        <w:pStyle w:val="Titre1"/>
        <w:numPr>
          <w:ilvl w:val="0"/>
          <w:numId w:val="3"/>
        </w:numPr>
        <w:tabs>
          <w:tab w:val="left" w:pos="1159"/>
        </w:tabs>
        <w:ind w:hanging="361"/>
        <w:rPr>
          <w:rFonts w:ascii="Century Gothic" w:hAnsi="Century Gothic"/>
          <w:u w:val="none"/>
          <w:rPrChange w:id="537" w:author="PROUST Raphael" w:date="2024-01-31T10:05:00Z">
            <w:rPr>
              <w:u w:val="none"/>
            </w:rPr>
          </w:rPrChange>
        </w:rPr>
      </w:pPr>
      <w:r w:rsidRPr="00190FC9">
        <w:rPr>
          <w:rFonts w:ascii="Century Gothic" w:hAnsi="Century Gothic"/>
          <w:color w:val="363639"/>
          <w:w w:val="95"/>
          <w:u w:color="363639"/>
          <w:rPrChange w:id="538" w:author="PROUST Raphael" w:date="2024-01-31T10:05:00Z">
            <w:rPr>
              <w:color w:val="363639"/>
              <w:w w:val="95"/>
              <w:u w:color="363639"/>
            </w:rPr>
          </w:rPrChange>
        </w:rPr>
        <w:t>REPORTING</w:t>
      </w:r>
    </w:p>
    <w:p w14:paraId="5C459A1B" w14:textId="77777777" w:rsidR="007C2B9A" w:rsidRPr="00190FC9" w:rsidRDefault="007C2B9A">
      <w:pPr>
        <w:pStyle w:val="Corpsdetexte"/>
        <w:rPr>
          <w:rFonts w:ascii="Century Gothic" w:hAnsi="Century Gothic"/>
          <w:b/>
          <w:sz w:val="18"/>
          <w:rPrChange w:id="539" w:author="PROUST Raphael" w:date="2024-01-31T10:05:00Z">
            <w:rPr>
              <w:rFonts w:ascii="Arial"/>
              <w:b/>
              <w:sz w:val="18"/>
            </w:rPr>
          </w:rPrChange>
        </w:rPr>
      </w:pPr>
    </w:p>
    <w:p w14:paraId="58979CB5" w14:textId="77777777" w:rsidR="000910F4" w:rsidRPr="00C079ED" w:rsidRDefault="000910F4" w:rsidP="000910F4">
      <w:pPr>
        <w:jc w:val="both"/>
        <w:rPr>
          <w:ins w:id="540" w:author="PROUST Raphael" w:date="2024-01-31T10:06:00Z"/>
          <w:rFonts w:ascii="BlissRegular" w:hAnsi="BlissRegular"/>
          <w:i/>
          <w:color w:val="808080"/>
          <w:sz w:val="20"/>
          <w:szCs w:val="20"/>
          <w:u w:val="single"/>
        </w:rPr>
      </w:pPr>
      <w:ins w:id="541" w:author="PROUST Raphael" w:date="2024-01-31T10:06:00Z">
        <w:r w:rsidRPr="00C079ED">
          <w:rPr>
            <w:rFonts w:ascii="BlissRegular" w:hAnsi="BlissRegular"/>
            <w:i/>
            <w:color w:val="808080"/>
            <w:sz w:val="20"/>
            <w:szCs w:val="20"/>
            <w:u w:val="single"/>
          </w:rPr>
          <w:t xml:space="preserve">Article </w:t>
        </w:r>
        <w:r>
          <w:rPr>
            <w:rFonts w:ascii="BlissRegular" w:hAnsi="BlissRegular"/>
            <w:i/>
            <w:color w:val="808080"/>
            <w:sz w:val="20"/>
            <w:szCs w:val="20"/>
            <w:u w:val="single"/>
          </w:rPr>
          <w:t>16.7</w:t>
        </w:r>
        <w:r w:rsidRPr="00C079ED">
          <w:rPr>
            <w:rFonts w:ascii="BlissRegular" w:hAnsi="BlissRegular"/>
            <w:i/>
            <w:color w:val="808080"/>
            <w:sz w:val="20"/>
            <w:szCs w:val="20"/>
            <w:u w:val="single"/>
          </w:rPr>
          <w:t xml:space="preserve"> du C</w:t>
        </w:r>
        <w:r>
          <w:rPr>
            <w:rFonts w:ascii="BlissRegular" w:hAnsi="BlissRegular"/>
            <w:i/>
            <w:color w:val="808080"/>
            <w:sz w:val="20"/>
            <w:szCs w:val="20"/>
            <w:u w:val="single"/>
          </w:rPr>
          <w:t>C</w:t>
        </w:r>
        <w:r w:rsidRPr="00C079ED">
          <w:rPr>
            <w:rFonts w:ascii="BlissRegular" w:hAnsi="BlissRegular"/>
            <w:i/>
            <w:color w:val="808080"/>
            <w:sz w:val="20"/>
            <w:szCs w:val="20"/>
            <w:u w:val="single"/>
          </w:rPr>
          <w:t>T</w:t>
        </w:r>
        <w:r>
          <w:rPr>
            <w:rFonts w:ascii="BlissRegular" w:hAnsi="BlissRegular"/>
            <w:i/>
            <w:color w:val="808080"/>
            <w:sz w:val="20"/>
            <w:szCs w:val="20"/>
            <w:u w:val="single"/>
          </w:rPr>
          <w:t>G</w:t>
        </w:r>
        <w:r w:rsidRPr="00C079ED">
          <w:rPr>
            <w:rFonts w:ascii="BlissRegular" w:hAnsi="BlissRegular"/>
            <w:i/>
            <w:color w:val="808080"/>
            <w:sz w:val="20"/>
            <w:szCs w:val="20"/>
            <w:u w:val="single"/>
          </w:rPr>
          <w:t xml:space="preserve"> : </w:t>
        </w:r>
        <w:proofErr w:type="spellStart"/>
        <w:proofErr w:type="gramStart"/>
        <w:r>
          <w:rPr>
            <w:rFonts w:ascii="BlissRegular" w:hAnsi="BlissRegular"/>
            <w:i/>
            <w:color w:val="808080"/>
            <w:sz w:val="20"/>
            <w:szCs w:val="20"/>
            <w:u w:val="single"/>
          </w:rPr>
          <w:t>Reporting</w:t>
        </w:r>
        <w:proofErr w:type="spellEnd"/>
        <w:r w:rsidRPr="00C079ED">
          <w:rPr>
            <w:rFonts w:ascii="BlissRegular" w:hAnsi="BlissRegular"/>
            <w:i/>
            <w:color w:val="808080"/>
            <w:sz w:val="20"/>
            <w:szCs w:val="20"/>
            <w:u w:val="single"/>
          </w:rPr>
          <w:t>:</w:t>
        </w:r>
        <w:proofErr w:type="gramEnd"/>
        <w:r w:rsidRPr="00C079ED">
          <w:rPr>
            <w:rFonts w:ascii="BlissRegular" w:hAnsi="BlissRegular"/>
            <w:i/>
            <w:color w:val="808080"/>
            <w:sz w:val="20"/>
            <w:szCs w:val="20"/>
            <w:u w:val="single"/>
          </w:rPr>
          <w:t xml:space="preserve"> </w:t>
        </w:r>
      </w:ins>
    </w:p>
    <w:p w14:paraId="4B63A4EB" w14:textId="77777777" w:rsidR="000910F4" w:rsidRPr="00C079ED" w:rsidRDefault="000910F4" w:rsidP="000910F4">
      <w:pPr>
        <w:ind w:left="900"/>
        <w:jc w:val="both"/>
        <w:rPr>
          <w:ins w:id="542" w:author="PROUST Raphael" w:date="2024-01-31T10:06:00Z"/>
          <w:rFonts w:ascii="BlissRegular" w:hAnsi="BlissRegular"/>
          <w:i/>
          <w:color w:val="808080"/>
          <w:sz w:val="20"/>
          <w:szCs w:val="20"/>
        </w:rPr>
      </w:pPr>
      <w:ins w:id="543" w:author="PROUST Raphael" w:date="2024-01-31T10:06:00Z">
        <w:r w:rsidRPr="00C079ED">
          <w:rPr>
            <w:rFonts w:ascii="BlissRegular" w:hAnsi="BlissRegular"/>
            <w:i/>
            <w:color w:val="808080"/>
            <w:sz w:val="20"/>
            <w:szCs w:val="20"/>
          </w:rPr>
          <w:t>« </w:t>
        </w:r>
        <w:r w:rsidRPr="00354D8C">
          <w:rPr>
            <w:rFonts w:ascii="BlissRegular" w:hAnsi="BlissRegular"/>
            <w:i/>
            <w:color w:val="808080"/>
            <w:sz w:val="20"/>
            <w:szCs w:val="20"/>
          </w:rPr>
          <w:t xml:space="preserve">Le PRESTATAIRE met en œuvre les systèmes d’information et d’exploitation mis à sa disposition et prévus dans son offre lui permettant de collecter, exploiter, synthétiser et restituer les informations dans le cadre de son obligation de </w:t>
        </w:r>
        <w:proofErr w:type="spellStart"/>
        <w:r w:rsidRPr="00354D8C">
          <w:rPr>
            <w:rFonts w:ascii="BlissRegular" w:hAnsi="BlissRegular"/>
            <w:i/>
            <w:color w:val="808080"/>
            <w:sz w:val="20"/>
            <w:szCs w:val="20"/>
          </w:rPr>
          <w:t>reporting</w:t>
        </w:r>
        <w:proofErr w:type="spellEnd"/>
        <w:r w:rsidRPr="00354D8C">
          <w:rPr>
            <w:rFonts w:ascii="BlissRegular" w:hAnsi="BlissRegular"/>
            <w:i/>
            <w:color w:val="808080"/>
            <w:sz w:val="20"/>
            <w:szCs w:val="20"/>
          </w:rPr>
          <w:t>.</w:t>
        </w:r>
        <w:r>
          <w:rPr>
            <w:rFonts w:ascii="BlissRegular" w:hAnsi="BlissRegular"/>
            <w:i/>
            <w:color w:val="808080"/>
            <w:sz w:val="20"/>
            <w:szCs w:val="20"/>
          </w:rPr>
          <w:t xml:space="preserve"> (…)</w:t>
        </w:r>
        <w:r w:rsidRPr="00C079ED">
          <w:rPr>
            <w:rFonts w:ascii="BlissRegular" w:hAnsi="BlissRegular"/>
            <w:i/>
            <w:color w:val="808080"/>
            <w:sz w:val="20"/>
            <w:szCs w:val="20"/>
          </w:rPr>
          <w:t>»</w:t>
        </w:r>
      </w:ins>
    </w:p>
    <w:p w14:paraId="5C459A1C" w14:textId="0082761B" w:rsidR="007C2B9A" w:rsidRPr="00190FC9" w:rsidDel="000910F4" w:rsidRDefault="00F605D6">
      <w:pPr>
        <w:spacing w:before="67" w:line="238" w:lineRule="exact"/>
        <w:ind w:left="438"/>
        <w:jc w:val="both"/>
        <w:rPr>
          <w:del w:id="544" w:author="PROUST Raphael" w:date="2024-01-31T10:06:00Z"/>
          <w:rFonts w:ascii="Century Gothic" w:hAnsi="Century Gothic"/>
          <w:i/>
          <w:sz w:val="21"/>
          <w:rPrChange w:id="545" w:author="PROUST Raphael" w:date="2024-01-31T10:05:00Z">
            <w:rPr>
              <w:del w:id="546" w:author="PROUST Raphael" w:date="2024-01-31T10:06:00Z"/>
              <w:rFonts w:ascii="Trebuchet MS" w:hAnsi="Trebuchet MS"/>
              <w:i/>
              <w:sz w:val="21"/>
            </w:rPr>
          </w:rPrChange>
        </w:rPr>
      </w:pPr>
      <w:del w:id="547" w:author="PROUST Raphael" w:date="2024-01-31T10:06:00Z">
        <w:r w:rsidRPr="00190FC9" w:rsidDel="000910F4">
          <w:rPr>
            <w:rFonts w:ascii="Century Gothic" w:hAnsi="Century Gothic"/>
            <w:i/>
            <w:color w:val="8F817D"/>
            <w:w w:val="85"/>
            <w:sz w:val="21"/>
            <w:u w:val="single" w:color="8F817D"/>
            <w:rPrChange w:id="548" w:author="PROUST Raphael" w:date="2024-01-31T10:05:00Z">
              <w:rPr>
                <w:rFonts w:ascii="Trebuchet MS" w:hAnsi="Trebuchet MS"/>
                <w:i/>
                <w:color w:val="8F817D"/>
                <w:w w:val="85"/>
                <w:sz w:val="21"/>
                <w:u w:val="single" w:color="8F817D"/>
              </w:rPr>
            </w:rPrChange>
          </w:rPr>
          <w:delText>Article</w:delText>
        </w:r>
        <w:r w:rsidRPr="00190FC9" w:rsidDel="000910F4">
          <w:rPr>
            <w:rFonts w:ascii="Century Gothic" w:hAnsi="Century Gothic"/>
            <w:i/>
            <w:color w:val="8F817D"/>
            <w:spacing w:val="-6"/>
            <w:w w:val="85"/>
            <w:sz w:val="21"/>
            <w:u w:val="single" w:color="8F817D"/>
            <w:rPrChange w:id="549" w:author="PROUST Raphael" w:date="2024-01-31T10:05:00Z">
              <w:rPr>
                <w:rFonts w:ascii="Trebuchet MS" w:hAnsi="Trebuchet MS"/>
                <w:i/>
                <w:color w:val="8F817D"/>
                <w:spacing w:val="-6"/>
                <w:w w:val="85"/>
                <w:sz w:val="21"/>
                <w:u w:val="single" w:color="8F817D"/>
              </w:rPr>
            </w:rPrChange>
          </w:rPr>
          <w:delText xml:space="preserve"> </w:delText>
        </w:r>
        <w:r w:rsidRPr="00190FC9" w:rsidDel="000910F4">
          <w:rPr>
            <w:rFonts w:ascii="Century Gothic" w:hAnsi="Century Gothic"/>
            <w:i/>
            <w:color w:val="8F817D"/>
            <w:w w:val="85"/>
            <w:sz w:val="21"/>
            <w:u w:val="single" w:color="8F817D"/>
            <w:rPrChange w:id="550" w:author="PROUST Raphael" w:date="2024-01-31T10:05:00Z">
              <w:rPr>
                <w:rFonts w:ascii="Trebuchet MS" w:hAnsi="Trebuchet MS"/>
                <w:i/>
                <w:color w:val="8F817D"/>
                <w:w w:val="85"/>
                <w:sz w:val="21"/>
                <w:u w:val="single" w:color="8F817D"/>
              </w:rPr>
            </w:rPrChange>
          </w:rPr>
          <w:delText>8.2</w:delText>
        </w:r>
        <w:r w:rsidRPr="00190FC9" w:rsidDel="000910F4">
          <w:rPr>
            <w:rFonts w:ascii="Century Gothic" w:hAnsi="Century Gothic"/>
            <w:i/>
            <w:color w:val="8F817D"/>
            <w:spacing w:val="-4"/>
            <w:w w:val="85"/>
            <w:sz w:val="21"/>
            <w:u w:val="single" w:color="8F817D"/>
            <w:rPrChange w:id="551" w:author="PROUST Raphael" w:date="2024-01-31T10:05:00Z">
              <w:rPr>
                <w:rFonts w:ascii="Trebuchet MS" w:hAnsi="Trebuchet MS"/>
                <w:i/>
                <w:color w:val="8F817D"/>
                <w:spacing w:val="-4"/>
                <w:w w:val="85"/>
                <w:sz w:val="21"/>
                <w:u w:val="single" w:color="8F817D"/>
              </w:rPr>
            </w:rPrChange>
          </w:rPr>
          <w:delText xml:space="preserve"> </w:delText>
        </w:r>
        <w:r w:rsidRPr="00190FC9" w:rsidDel="000910F4">
          <w:rPr>
            <w:rFonts w:ascii="Century Gothic" w:hAnsi="Century Gothic"/>
            <w:i/>
            <w:color w:val="8F817D"/>
            <w:w w:val="85"/>
            <w:sz w:val="21"/>
            <w:u w:val="single" w:color="8F817D"/>
            <w:rPrChange w:id="552" w:author="PROUST Raphael" w:date="2024-01-31T10:05:00Z">
              <w:rPr>
                <w:rFonts w:ascii="Trebuchet MS" w:hAnsi="Trebuchet MS"/>
                <w:i/>
                <w:color w:val="8F817D"/>
                <w:w w:val="85"/>
                <w:sz w:val="21"/>
                <w:u w:val="single" w:color="8F817D"/>
              </w:rPr>
            </w:rPrChange>
          </w:rPr>
          <w:delText>du</w:delText>
        </w:r>
        <w:r w:rsidRPr="00190FC9" w:rsidDel="000910F4">
          <w:rPr>
            <w:rFonts w:ascii="Century Gothic" w:hAnsi="Century Gothic"/>
            <w:i/>
            <w:color w:val="8F817D"/>
            <w:spacing w:val="-6"/>
            <w:w w:val="85"/>
            <w:sz w:val="21"/>
            <w:u w:val="single" w:color="8F817D"/>
            <w:rPrChange w:id="553" w:author="PROUST Raphael" w:date="2024-01-31T10:05:00Z">
              <w:rPr>
                <w:rFonts w:ascii="Trebuchet MS" w:hAnsi="Trebuchet MS"/>
                <w:i/>
                <w:color w:val="8F817D"/>
                <w:spacing w:val="-6"/>
                <w:w w:val="85"/>
                <w:sz w:val="21"/>
                <w:u w:val="single" w:color="8F817D"/>
              </w:rPr>
            </w:rPrChange>
          </w:rPr>
          <w:delText xml:space="preserve"> </w:delText>
        </w:r>
        <w:r w:rsidRPr="00190FC9" w:rsidDel="000910F4">
          <w:rPr>
            <w:rFonts w:ascii="Century Gothic" w:hAnsi="Century Gothic"/>
            <w:i/>
            <w:color w:val="8F817D"/>
            <w:w w:val="85"/>
            <w:sz w:val="21"/>
            <w:u w:val="single" w:color="8F817D"/>
            <w:rPrChange w:id="554" w:author="PROUST Raphael" w:date="2024-01-31T10:05:00Z">
              <w:rPr>
                <w:rFonts w:ascii="Trebuchet MS" w:hAnsi="Trebuchet MS"/>
                <w:i/>
                <w:color w:val="8F817D"/>
                <w:w w:val="85"/>
                <w:sz w:val="21"/>
                <w:u w:val="single" w:color="8F817D"/>
              </w:rPr>
            </w:rPrChange>
          </w:rPr>
          <w:delText>CDT</w:delText>
        </w:r>
        <w:r w:rsidRPr="00190FC9" w:rsidDel="000910F4">
          <w:rPr>
            <w:rFonts w:ascii="Century Gothic" w:hAnsi="Century Gothic"/>
            <w:i/>
            <w:color w:val="8F817D"/>
            <w:spacing w:val="-4"/>
            <w:w w:val="85"/>
            <w:sz w:val="21"/>
            <w:u w:val="single" w:color="8F817D"/>
            <w:rPrChange w:id="555" w:author="PROUST Raphael" w:date="2024-01-31T10:05:00Z">
              <w:rPr>
                <w:rFonts w:ascii="Trebuchet MS" w:hAnsi="Trebuchet MS"/>
                <w:i/>
                <w:color w:val="8F817D"/>
                <w:spacing w:val="-4"/>
                <w:w w:val="85"/>
                <w:sz w:val="21"/>
                <w:u w:val="single" w:color="8F817D"/>
              </w:rPr>
            </w:rPrChange>
          </w:rPr>
          <w:delText xml:space="preserve"> </w:delText>
        </w:r>
        <w:r w:rsidRPr="00190FC9" w:rsidDel="000910F4">
          <w:rPr>
            <w:rFonts w:ascii="Century Gothic" w:hAnsi="Century Gothic"/>
            <w:i/>
            <w:color w:val="8F817D"/>
            <w:w w:val="85"/>
            <w:sz w:val="21"/>
            <w:u w:val="single" w:color="8F817D"/>
            <w:rPrChange w:id="556" w:author="PROUST Raphael" w:date="2024-01-31T10:05:00Z">
              <w:rPr>
                <w:rFonts w:ascii="Trebuchet MS" w:hAnsi="Trebuchet MS"/>
                <w:i/>
                <w:color w:val="8F817D"/>
                <w:w w:val="85"/>
                <w:sz w:val="21"/>
                <w:u w:val="single" w:color="8F817D"/>
              </w:rPr>
            </w:rPrChange>
          </w:rPr>
          <w:delText>:</w:delText>
        </w:r>
        <w:r w:rsidRPr="00190FC9" w:rsidDel="000910F4">
          <w:rPr>
            <w:rFonts w:ascii="Century Gothic" w:hAnsi="Century Gothic"/>
            <w:i/>
            <w:color w:val="8F817D"/>
            <w:spacing w:val="-6"/>
            <w:w w:val="85"/>
            <w:sz w:val="21"/>
            <w:u w:val="single" w:color="8F817D"/>
            <w:rPrChange w:id="557" w:author="PROUST Raphael" w:date="2024-01-31T10:05:00Z">
              <w:rPr>
                <w:rFonts w:ascii="Trebuchet MS" w:hAnsi="Trebuchet MS"/>
                <w:i/>
                <w:color w:val="8F817D"/>
                <w:spacing w:val="-6"/>
                <w:w w:val="85"/>
                <w:sz w:val="21"/>
                <w:u w:val="single" w:color="8F817D"/>
              </w:rPr>
            </w:rPrChange>
          </w:rPr>
          <w:delText xml:space="preserve"> </w:delText>
        </w:r>
        <w:r w:rsidRPr="00190FC9" w:rsidDel="000910F4">
          <w:rPr>
            <w:rFonts w:ascii="Century Gothic" w:hAnsi="Century Gothic"/>
            <w:i/>
            <w:color w:val="8F817D"/>
            <w:w w:val="85"/>
            <w:sz w:val="21"/>
            <w:u w:val="single" w:color="8F817D"/>
            <w:rPrChange w:id="558" w:author="PROUST Raphael" w:date="2024-01-31T10:05:00Z">
              <w:rPr>
                <w:rFonts w:ascii="Trebuchet MS" w:hAnsi="Trebuchet MS"/>
                <w:i/>
                <w:color w:val="8F817D"/>
                <w:w w:val="85"/>
                <w:sz w:val="21"/>
                <w:u w:val="single" w:color="8F817D"/>
              </w:rPr>
            </w:rPrChange>
          </w:rPr>
          <w:delText>Documents</w:delText>
        </w:r>
        <w:r w:rsidRPr="00190FC9" w:rsidDel="000910F4">
          <w:rPr>
            <w:rFonts w:ascii="Century Gothic" w:hAnsi="Century Gothic"/>
            <w:i/>
            <w:color w:val="8F817D"/>
            <w:spacing w:val="-5"/>
            <w:w w:val="85"/>
            <w:sz w:val="21"/>
            <w:u w:val="single" w:color="8F817D"/>
            <w:rPrChange w:id="559" w:author="PROUST Raphael" w:date="2024-01-31T10:05:00Z">
              <w:rPr>
                <w:rFonts w:ascii="Trebuchet MS" w:hAnsi="Trebuchet MS"/>
                <w:i/>
                <w:color w:val="8F817D"/>
                <w:spacing w:val="-5"/>
                <w:w w:val="85"/>
                <w:sz w:val="21"/>
                <w:u w:val="single" w:color="8F817D"/>
              </w:rPr>
            </w:rPrChange>
          </w:rPr>
          <w:delText xml:space="preserve"> </w:delText>
        </w:r>
        <w:r w:rsidRPr="00190FC9" w:rsidDel="000910F4">
          <w:rPr>
            <w:rFonts w:ascii="Century Gothic" w:hAnsi="Century Gothic"/>
            <w:i/>
            <w:color w:val="8F817D"/>
            <w:w w:val="85"/>
            <w:sz w:val="21"/>
            <w:u w:val="single" w:color="8F817D"/>
            <w:rPrChange w:id="560" w:author="PROUST Raphael" w:date="2024-01-31T10:05:00Z">
              <w:rPr>
                <w:rFonts w:ascii="Trebuchet MS" w:hAnsi="Trebuchet MS"/>
                <w:i/>
                <w:color w:val="8F817D"/>
                <w:w w:val="85"/>
                <w:sz w:val="21"/>
                <w:u w:val="single" w:color="8F817D"/>
              </w:rPr>
            </w:rPrChange>
          </w:rPr>
          <w:delText>de</w:delText>
        </w:r>
        <w:r w:rsidRPr="00190FC9" w:rsidDel="000910F4">
          <w:rPr>
            <w:rFonts w:ascii="Century Gothic" w:hAnsi="Century Gothic"/>
            <w:i/>
            <w:color w:val="8F817D"/>
            <w:spacing w:val="-5"/>
            <w:w w:val="85"/>
            <w:sz w:val="21"/>
            <w:u w:val="single" w:color="8F817D"/>
            <w:rPrChange w:id="561" w:author="PROUST Raphael" w:date="2024-01-31T10:05:00Z">
              <w:rPr>
                <w:rFonts w:ascii="Trebuchet MS" w:hAnsi="Trebuchet MS"/>
                <w:i/>
                <w:color w:val="8F817D"/>
                <w:spacing w:val="-5"/>
                <w:w w:val="85"/>
                <w:sz w:val="21"/>
                <w:u w:val="single" w:color="8F817D"/>
              </w:rPr>
            </w:rPrChange>
          </w:rPr>
          <w:delText xml:space="preserve"> </w:delText>
        </w:r>
        <w:r w:rsidRPr="00190FC9" w:rsidDel="000910F4">
          <w:rPr>
            <w:rFonts w:ascii="Century Gothic" w:hAnsi="Century Gothic"/>
            <w:i/>
            <w:color w:val="8F817D"/>
            <w:w w:val="85"/>
            <w:sz w:val="21"/>
            <w:u w:val="single" w:color="8F817D"/>
            <w:rPrChange w:id="562" w:author="PROUST Raphael" w:date="2024-01-31T10:05:00Z">
              <w:rPr>
                <w:rFonts w:ascii="Trebuchet MS" w:hAnsi="Trebuchet MS"/>
                <w:i/>
                <w:color w:val="8F817D"/>
                <w:w w:val="85"/>
                <w:sz w:val="21"/>
                <w:u w:val="single" w:color="8F817D"/>
              </w:rPr>
            </w:rPrChange>
          </w:rPr>
          <w:delText>suivi</w:delText>
        </w:r>
        <w:r w:rsidRPr="00190FC9" w:rsidDel="000910F4">
          <w:rPr>
            <w:rFonts w:ascii="Century Gothic" w:hAnsi="Century Gothic"/>
            <w:i/>
            <w:color w:val="8F817D"/>
            <w:spacing w:val="-4"/>
            <w:w w:val="85"/>
            <w:sz w:val="21"/>
            <w:u w:val="single" w:color="8F817D"/>
            <w:rPrChange w:id="563" w:author="PROUST Raphael" w:date="2024-01-31T10:05:00Z">
              <w:rPr>
                <w:rFonts w:ascii="Trebuchet MS" w:hAnsi="Trebuchet MS"/>
                <w:i/>
                <w:color w:val="8F817D"/>
                <w:spacing w:val="-4"/>
                <w:w w:val="85"/>
                <w:sz w:val="21"/>
                <w:u w:val="single" w:color="8F817D"/>
              </w:rPr>
            </w:rPrChange>
          </w:rPr>
          <w:delText xml:space="preserve"> </w:delText>
        </w:r>
        <w:r w:rsidRPr="00190FC9" w:rsidDel="000910F4">
          <w:rPr>
            <w:rFonts w:ascii="Century Gothic" w:hAnsi="Century Gothic"/>
            <w:i/>
            <w:color w:val="8F817D"/>
            <w:w w:val="85"/>
            <w:sz w:val="21"/>
            <w:u w:val="single" w:color="8F817D"/>
            <w:rPrChange w:id="564" w:author="PROUST Raphael" w:date="2024-01-31T10:05:00Z">
              <w:rPr>
                <w:rFonts w:ascii="Trebuchet MS" w:hAnsi="Trebuchet MS"/>
                <w:i/>
                <w:color w:val="8F817D"/>
                <w:w w:val="85"/>
                <w:sz w:val="21"/>
                <w:u w:val="single" w:color="8F817D"/>
              </w:rPr>
            </w:rPrChange>
          </w:rPr>
          <w:delText>et</w:delText>
        </w:r>
        <w:r w:rsidRPr="00190FC9" w:rsidDel="000910F4">
          <w:rPr>
            <w:rFonts w:ascii="Century Gothic" w:hAnsi="Century Gothic"/>
            <w:i/>
            <w:color w:val="8F817D"/>
            <w:spacing w:val="-8"/>
            <w:w w:val="85"/>
            <w:sz w:val="21"/>
            <w:u w:val="single" w:color="8F817D"/>
            <w:rPrChange w:id="565" w:author="PROUST Raphael" w:date="2024-01-31T10:05:00Z">
              <w:rPr>
                <w:rFonts w:ascii="Trebuchet MS" w:hAnsi="Trebuchet MS"/>
                <w:i/>
                <w:color w:val="8F817D"/>
                <w:spacing w:val="-8"/>
                <w:w w:val="85"/>
                <w:sz w:val="21"/>
                <w:u w:val="single" w:color="8F817D"/>
              </w:rPr>
            </w:rPrChange>
          </w:rPr>
          <w:delText xml:space="preserve"> </w:delText>
        </w:r>
        <w:r w:rsidRPr="00190FC9" w:rsidDel="000910F4">
          <w:rPr>
            <w:rFonts w:ascii="Century Gothic" w:hAnsi="Century Gothic"/>
            <w:i/>
            <w:color w:val="8F817D"/>
            <w:w w:val="85"/>
            <w:sz w:val="21"/>
            <w:u w:val="single" w:color="8F817D"/>
            <w:rPrChange w:id="566" w:author="PROUST Raphael" w:date="2024-01-31T10:05:00Z">
              <w:rPr>
                <w:rFonts w:ascii="Trebuchet MS" w:hAnsi="Trebuchet MS"/>
                <w:i/>
                <w:color w:val="8F817D"/>
                <w:w w:val="85"/>
                <w:sz w:val="21"/>
                <w:u w:val="single" w:color="8F817D"/>
              </w:rPr>
            </w:rPrChange>
          </w:rPr>
          <w:delText>d’information:</w:delText>
        </w:r>
      </w:del>
    </w:p>
    <w:p w14:paraId="5C459A1D" w14:textId="2B8641D0" w:rsidR="007C2B9A" w:rsidRPr="00190FC9" w:rsidDel="000910F4" w:rsidRDefault="00F605D6">
      <w:pPr>
        <w:spacing w:before="2" w:line="230" w:lineRule="auto"/>
        <w:ind w:left="1338"/>
        <w:rPr>
          <w:del w:id="567" w:author="PROUST Raphael" w:date="2024-01-31T10:06:00Z"/>
          <w:rFonts w:ascii="Century Gothic" w:hAnsi="Century Gothic"/>
          <w:i/>
          <w:sz w:val="21"/>
          <w:rPrChange w:id="568" w:author="PROUST Raphael" w:date="2024-01-31T10:05:00Z">
            <w:rPr>
              <w:del w:id="569" w:author="PROUST Raphael" w:date="2024-01-31T10:06:00Z"/>
              <w:rFonts w:ascii="Trebuchet MS" w:hAnsi="Trebuchet MS"/>
              <w:i/>
              <w:sz w:val="21"/>
            </w:rPr>
          </w:rPrChange>
        </w:rPr>
      </w:pPr>
      <w:del w:id="570" w:author="PROUST Raphael" w:date="2024-01-31T10:06:00Z">
        <w:r w:rsidRPr="00190FC9" w:rsidDel="000910F4">
          <w:rPr>
            <w:rFonts w:ascii="Century Gothic" w:hAnsi="Century Gothic"/>
            <w:i/>
            <w:color w:val="8F817D"/>
            <w:w w:val="85"/>
            <w:sz w:val="21"/>
            <w:rPrChange w:id="571" w:author="PROUST Raphael" w:date="2024-01-31T10:05:00Z">
              <w:rPr>
                <w:rFonts w:ascii="Trebuchet MS" w:hAnsi="Trebuchet MS"/>
                <w:i/>
                <w:color w:val="8F817D"/>
                <w:w w:val="85"/>
                <w:sz w:val="21"/>
              </w:rPr>
            </w:rPrChange>
          </w:rPr>
          <w:delText>«</w:delText>
        </w:r>
        <w:r w:rsidRPr="00190FC9" w:rsidDel="000910F4">
          <w:rPr>
            <w:rFonts w:ascii="Century Gothic" w:hAnsi="Century Gothic"/>
            <w:i/>
            <w:color w:val="8F817D"/>
            <w:spacing w:val="-4"/>
            <w:w w:val="85"/>
            <w:sz w:val="21"/>
            <w:rPrChange w:id="572" w:author="PROUST Raphael" w:date="2024-01-31T10:05:00Z">
              <w:rPr>
                <w:rFonts w:ascii="Trebuchet MS" w:hAnsi="Trebuchet MS"/>
                <w:i/>
                <w:color w:val="8F817D"/>
                <w:spacing w:val="-4"/>
                <w:w w:val="85"/>
                <w:sz w:val="21"/>
              </w:rPr>
            </w:rPrChange>
          </w:rPr>
          <w:delText xml:space="preserve"> </w:delText>
        </w:r>
        <w:r w:rsidRPr="00190FC9" w:rsidDel="000910F4">
          <w:rPr>
            <w:rFonts w:ascii="Century Gothic" w:hAnsi="Century Gothic"/>
            <w:i/>
            <w:color w:val="8F817D"/>
            <w:w w:val="85"/>
            <w:sz w:val="21"/>
            <w:rPrChange w:id="573" w:author="PROUST Raphael" w:date="2024-01-31T10:05:00Z">
              <w:rPr>
                <w:rFonts w:ascii="Trebuchet MS" w:hAnsi="Trebuchet MS"/>
                <w:i/>
                <w:color w:val="8F817D"/>
                <w:w w:val="85"/>
                <w:sz w:val="21"/>
              </w:rPr>
            </w:rPrChange>
          </w:rPr>
          <w:delText>Le</w:delText>
        </w:r>
        <w:r w:rsidRPr="00190FC9" w:rsidDel="000910F4">
          <w:rPr>
            <w:rFonts w:ascii="Century Gothic" w:hAnsi="Century Gothic"/>
            <w:i/>
            <w:color w:val="8F817D"/>
            <w:spacing w:val="21"/>
            <w:w w:val="85"/>
            <w:sz w:val="21"/>
            <w:rPrChange w:id="574" w:author="PROUST Raphael" w:date="2024-01-31T10:05:00Z">
              <w:rPr>
                <w:rFonts w:ascii="Trebuchet MS" w:hAnsi="Trebuchet MS"/>
                <w:i/>
                <w:color w:val="8F817D"/>
                <w:spacing w:val="21"/>
                <w:w w:val="85"/>
                <w:sz w:val="21"/>
              </w:rPr>
            </w:rPrChange>
          </w:rPr>
          <w:delText xml:space="preserve"> </w:delText>
        </w:r>
        <w:r w:rsidRPr="00190FC9" w:rsidDel="000910F4">
          <w:rPr>
            <w:rFonts w:ascii="Century Gothic" w:hAnsi="Century Gothic"/>
            <w:i/>
            <w:color w:val="8F817D"/>
            <w:w w:val="85"/>
            <w:sz w:val="21"/>
            <w:rPrChange w:id="575" w:author="PROUST Raphael" w:date="2024-01-31T10:05:00Z">
              <w:rPr>
                <w:rFonts w:ascii="Trebuchet MS" w:hAnsi="Trebuchet MS"/>
                <w:i/>
                <w:color w:val="8F817D"/>
                <w:w w:val="85"/>
                <w:sz w:val="21"/>
              </w:rPr>
            </w:rPrChange>
          </w:rPr>
          <w:delText>TITULAIRE</w:delText>
        </w:r>
        <w:r w:rsidRPr="00190FC9" w:rsidDel="000910F4">
          <w:rPr>
            <w:rFonts w:ascii="Century Gothic" w:hAnsi="Century Gothic"/>
            <w:i/>
            <w:color w:val="8F817D"/>
            <w:spacing w:val="20"/>
            <w:w w:val="85"/>
            <w:sz w:val="21"/>
            <w:rPrChange w:id="576" w:author="PROUST Raphael" w:date="2024-01-31T10:05:00Z">
              <w:rPr>
                <w:rFonts w:ascii="Trebuchet MS" w:hAnsi="Trebuchet MS"/>
                <w:i/>
                <w:color w:val="8F817D"/>
                <w:spacing w:val="20"/>
                <w:w w:val="85"/>
                <w:sz w:val="21"/>
              </w:rPr>
            </w:rPrChange>
          </w:rPr>
          <w:delText xml:space="preserve"> </w:delText>
        </w:r>
        <w:r w:rsidRPr="00190FC9" w:rsidDel="000910F4">
          <w:rPr>
            <w:rFonts w:ascii="Century Gothic" w:hAnsi="Century Gothic"/>
            <w:i/>
            <w:color w:val="8F817D"/>
            <w:w w:val="85"/>
            <w:sz w:val="21"/>
            <w:rPrChange w:id="577" w:author="PROUST Raphael" w:date="2024-01-31T10:05:00Z">
              <w:rPr>
                <w:rFonts w:ascii="Trebuchet MS" w:hAnsi="Trebuchet MS"/>
                <w:i/>
                <w:color w:val="8F817D"/>
                <w:w w:val="85"/>
                <w:sz w:val="21"/>
              </w:rPr>
            </w:rPrChange>
          </w:rPr>
          <w:delText>doit</w:delText>
        </w:r>
        <w:r w:rsidRPr="00190FC9" w:rsidDel="000910F4">
          <w:rPr>
            <w:rFonts w:ascii="Century Gothic" w:hAnsi="Century Gothic"/>
            <w:i/>
            <w:color w:val="8F817D"/>
            <w:spacing w:val="20"/>
            <w:w w:val="85"/>
            <w:sz w:val="21"/>
            <w:rPrChange w:id="578" w:author="PROUST Raphael" w:date="2024-01-31T10:05:00Z">
              <w:rPr>
                <w:rFonts w:ascii="Trebuchet MS" w:hAnsi="Trebuchet MS"/>
                <w:i/>
                <w:color w:val="8F817D"/>
                <w:spacing w:val="20"/>
                <w:w w:val="85"/>
                <w:sz w:val="21"/>
              </w:rPr>
            </w:rPrChange>
          </w:rPr>
          <w:delText xml:space="preserve"> </w:delText>
        </w:r>
        <w:r w:rsidRPr="00190FC9" w:rsidDel="000910F4">
          <w:rPr>
            <w:rFonts w:ascii="Century Gothic" w:hAnsi="Century Gothic"/>
            <w:i/>
            <w:color w:val="8F817D"/>
            <w:w w:val="85"/>
            <w:sz w:val="21"/>
            <w:rPrChange w:id="579" w:author="PROUST Raphael" w:date="2024-01-31T10:05:00Z">
              <w:rPr>
                <w:rFonts w:ascii="Trebuchet MS" w:hAnsi="Trebuchet MS"/>
                <w:i/>
                <w:color w:val="8F817D"/>
                <w:w w:val="85"/>
                <w:sz w:val="21"/>
              </w:rPr>
            </w:rPrChange>
          </w:rPr>
          <w:delText>l’établissement</w:delText>
        </w:r>
        <w:r w:rsidRPr="00190FC9" w:rsidDel="000910F4">
          <w:rPr>
            <w:rFonts w:ascii="Century Gothic" w:hAnsi="Century Gothic"/>
            <w:i/>
            <w:color w:val="8F817D"/>
            <w:spacing w:val="20"/>
            <w:w w:val="85"/>
            <w:sz w:val="21"/>
            <w:rPrChange w:id="580" w:author="PROUST Raphael" w:date="2024-01-31T10:05:00Z">
              <w:rPr>
                <w:rFonts w:ascii="Trebuchet MS" w:hAnsi="Trebuchet MS"/>
                <w:i/>
                <w:color w:val="8F817D"/>
                <w:spacing w:val="20"/>
                <w:w w:val="85"/>
                <w:sz w:val="21"/>
              </w:rPr>
            </w:rPrChange>
          </w:rPr>
          <w:delText xml:space="preserve"> </w:delText>
        </w:r>
        <w:r w:rsidRPr="00190FC9" w:rsidDel="000910F4">
          <w:rPr>
            <w:rFonts w:ascii="Century Gothic" w:hAnsi="Century Gothic"/>
            <w:i/>
            <w:color w:val="8F817D"/>
            <w:w w:val="85"/>
            <w:sz w:val="21"/>
            <w:rPrChange w:id="581" w:author="PROUST Raphael" w:date="2024-01-31T10:05:00Z">
              <w:rPr>
                <w:rFonts w:ascii="Trebuchet MS" w:hAnsi="Trebuchet MS"/>
                <w:i/>
                <w:color w:val="8F817D"/>
                <w:w w:val="85"/>
                <w:sz w:val="21"/>
              </w:rPr>
            </w:rPrChange>
          </w:rPr>
          <w:delText>et</w:delText>
        </w:r>
        <w:r w:rsidRPr="00190FC9" w:rsidDel="000910F4">
          <w:rPr>
            <w:rFonts w:ascii="Century Gothic" w:hAnsi="Century Gothic"/>
            <w:i/>
            <w:color w:val="8F817D"/>
            <w:spacing w:val="21"/>
            <w:w w:val="85"/>
            <w:sz w:val="21"/>
            <w:rPrChange w:id="582" w:author="PROUST Raphael" w:date="2024-01-31T10:05:00Z">
              <w:rPr>
                <w:rFonts w:ascii="Trebuchet MS" w:hAnsi="Trebuchet MS"/>
                <w:i/>
                <w:color w:val="8F817D"/>
                <w:spacing w:val="21"/>
                <w:w w:val="85"/>
                <w:sz w:val="21"/>
              </w:rPr>
            </w:rPrChange>
          </w:rPr>
          <w:delText xml:space="preserve"> </w:delText>
        </w:r>
        <w:r w:rsidRPr="00190FC9" w:rsidDel="000910F4">
          <w:rPr>
            <w:rFonts w:ascii="Century Gothic" w:hAnsi="Century Gothic"/>
            <w:i/>
            <w:color w:val="8F817D"/>
            <w:w w:val="85"/>
            <w:sz w:val="21"/>
            <w:rPrChange w:id="583" w:author="PROUST Raphael" w:date="2024-01-31T10:05:00Z">
              <w:rPr>
                <w:rFonts w:ascii="Trebuchet MS" w:hAnsi="Trebuchet MS"/>
                <w:i/>
                <w:color w:val="8F817D"/>
                <w:w w:val="85"/>
                <w:sz w:val="21"/>
              </w:rPr>
            </w:rPrChange>
          </w:rPr>
          <w:delText>la</w:delText>
        </w:r>
        <w:r w:rsidRPr="00190FC9" w:rsidDel="000910F4">
          <w:rPr>
            <w:rFonts w:ascii="Century Gothic" w:hAnsi="Century Gothic"/>
            <w:i/>
            <w:color w:val="8F817D"/>
            <w:spacing w:val="21"/>
            <w:w w:val="85"/>
            <w:sz w:val="21"/>
            <w:rPrChange w:id="584" w:author="PROUST Raphael" w:date="2024-01-31T10:05:00Z">
              <w:rPr>
                <w:rFonts w:ascii="Trebuchet MS" w:hAnsi="Trebuchet MS"/>
                <w:i/>
                <w:color w:val="8F817D"/>
                <w:spacing w:val="21"/>
                <w:w w:val="85"/>
                <w:sz w:val="21"/>
              </w:rPr>
            </w:rPrChange>
          </w:rPr>
          <w:delText xml:space="preserve"> </w:delText>
        </w:r>
        <w:r w:rsidRPr="00190FC9" w:rsidDel="000910F4">
          <w:rPr>
            <w:rFonts w:ascii="Century Gothic" w:hAnsi="Century Gothic"/>
            <w:i/>
            <w:color w:val="8F817D"/>
            <w:w w:val="85"/>
            <w:sz w:val="21"/>
            <w:rPrChange w:id="585" w:author="PROUST Raphael" w:date="2024-01-31T10:05:00Z">
              <w:rPr>
                <w:rFonts w:ascii="Trebuchet MS" w:hAnsi="Trebuchet MS"/>
                <w:i/>
                <w:color w:val="8F817D"/>
                <w:w w:val="85"/>
                <w:sz w:val="21"/>
              </w:rPr>
            </w:rPrChange>
          </w:rPr>
          <w:delText>fourniture</w:delText>
        </w:r>
        <w:r w:rsidRPr="00190FC9" w:rsidDel="000910F4">
          <w:rPr>
            <w:rFonts w:ascii="Century Gothic" w:hAnsi="Century Gothic"/>
            <w:i/>
            <w:color w:val="8F817D"/>
            <w:spacing w:val="20"/>
            <w:w w:val="85"/>
            <w:sz w:val="21"/>
            <w:rPrChange w:id="586" w:author="PROUST Raphael" w:date="2024-01-31T10:05:00Z">
              <w:rPr>
                <w:rFonts w:ascii="Trebuchet MS" w:hAnsi="Trebuchet MS"/>
                <w:i/>
                <w:color w:val="8F817D"/>
                <w:spacing w:val="20"/>
                <w:w w:val="85"/>
                <w:sz w:val="21"/>
              </w:rPr>
            </w:rPrChange>
          </w:rPr>
          <w:delText xml:space="preserve"> </w:delText>
        </w:r>
        <w:r w:rsidRPr="00190FC9" w:rsidDel="000910F4">
          <w:rPr>
            <w:rFonts w:ascii="Century Gothic" w:hAnsi="Century Gothic"/>
            <w:i/>
            <w:color w:val="8F817D"/>
            <w:w w:val="85"/>
            <w:sz w:val="21"/>
            <w:rPrChange w:id="587" w:author="PROUST Raphael" w:date="2024-01-31T10:05:00Z">
              <w:rPr>
                <w:rFonts w:ascii="Trebuchet MS" w:hAnsi="Trebuchet MS"/>
                <w:i/>
                <w:color w:val="8F817D"/>
                <w:w w:val="85"/>
                <w:sz w:val="21"/>
              </w:rPr>
            </w:rPrChange>
          </w:rPr>
          <w:delText>des</w:delText>
        </w:r>
        <w:r w:rsidRPr="00190FC9" w:rsidDel="000910F4">
          <w:rPr>
            <w:rFonts w:ascii="Century Gothic" w:hAnsi="Century Gothic"/>
            <w:i/>
            <w:color w:val="8F817D"/>
            <w:spacing w:val="20"/>
            <w:w w:val="85"/>
            <w:sz w:val="21"/>
            <w:rPrChange w:id="588" w:author="PROUST Raphael" w:date="2024-01-31T10:05:00Z">
              <w:rPr>
                <w:rFonts w:ascii="Trebuchet MS" w:hAnsi="Trebuchet MS"/>
                <w:i/>
                <w:color w:val="8F817D"/>
                <w:spacing w:val="20"/>
                <w:w w:val="85"/>
                <w:sz w:val="21"/>
              </w:rPr>
            </w:rPrChange>
          </w:rPr>
          <w:delText xml:space="preserve"> </w:delText>
        </w:r>
        <w:r w:rsidRPr="00190FC9" w:rsidDel="000910F4">
          <w:rPr>
            <w:rFonts w:ascii="Century Gothic" w:hAnsi="Century Gothic"/>
            <w:i/>
            <w:color w:val="8F817D"/>
            <w:w w:val="85"/>
            <w:sz w:val="21"/>
            <w:rPrChange w:id="589" w:author="PROUST Raphael" w:date="2024-01-31T10:05:00Z">
              <w:rPr>
                <w:rFonts w:ascii="Trebuchet MS" w:hAnsi="Trebuchet MS"/>
                <w:i/>
                <w:color w:val="8F817D"/>
                <w:w w:val="85"/>
                <w:sz w:val="21"/>
              </w:rPr>
            </w:rPrChange>
          </w:rPr>
          <w:delText>documents</w:delText>
        </w:r>
        <w:r w:rsidRPr="00190FC9" w:rsidDel="000910F4">
          <w:rPr>
            <w:rFonts w:ascii="Century Gothic" w:hAnsi="Century Gothic"/>
            <w:i/>
            <w:color w:val="8F817D"/>
            <w:spacing w:val="21"/>
            <w:w w:val="85"/>
            <w:sz w:val="21"/>
            <w:rPrChange w:id="590" w:author="PROUST Raphael" w:date="2024-01-31T10:05:00Z">
              <w:rPr>
                <w:rFonts w:ascii="Trebuchet MS" w:hAnsi="Trebuchet MS"/>
                <w:i/>
                <w:color w:val="8F817D"/>
                <w:spacing w:val="21"/>
                <w:w w:val="85"/>
                <w:sz w:val="21"/>
              </w:rPr>
            </w:rPrChange>
          </w:rPr>
          <w:delText xml:space="preserve"> </w:delText>
        </w:r>
        <w:r w:rsidRPr="00190FC9" w:rsidDel="000910F4">
          <w:rPr>
            <w:rFonts w:ascii="Century Gothic" w:hAnsi="Century Gothic"/>
            <w:i/>
            <w:color w:val="8F817D"/>
            <w:w w:val="85"/>
            <w:sz w:val="21"/>
            <w:rPrChange w:id="591" w:author="PROUST Raphael" w:date="2024-01-31T10:05:00Z">
              <w:rPr>
                <w:rFonts w:ascii="Trebuchet MS" w:hAnsi="Trebuchet MS"/>
                <w:i/>
                <w:color w:val="8F817D"/>
                <w:w w:val="85"/>
                <w:sz w:val="21"/>
              </w:rPr>
            </w:rPrChange>
          </w:rPr>
          <w:delText>de</w:delText>
        </w:r>
        <w:r w:rsidRPr="00190FC9" w:rsidDel="000910F4">
          <w:rPr>
            <w:rFonts w:ascii="Century Gothic" w:hAnsi="Century Gothic"/>
            <w:i/>
            <w:color w:val="8F817D"/>
            <w:spacing w:val="19"/>
            <w:w w:val="85"/>
            <w:sz w:val="21"/>
            <w:rPrChange w:id="592" w:author="PROUST Raphael" w:date="2024-01-31T10:05:00Z">
              <w:rPr>
                <w:rFonts w:ascii="Trebuchet MS" w:hAnsi="Trebuchet MS"/>
                <w:i/>
                <w:color w:val="8F817D"/>
                <w:spacing w:val="19"/>
                <w:w w:val="85"/>
                <w:sz w:val="21"/>
              </w:rPr>
            </w:rPrChange>
          </w:rPr>
          <w:delText xml:space="preserve"> </w:delText>
        </w:r>
        <w:r w:rsidRPr="00190FC9" w:rsidDel="000910F4">
          <w:rPr>
            <w:rFonts w:ascii="Century Gothic" w:hAnsi="Century Gothic"/>
            <w:i/>
            <w:color w:val="8F817D"/>
            <w:w w:val="85"/>
            <w:sz w:val="21"/>
            <w:rPrChange w:id="593" w:author="PROUST Raphael" w:date="2024-01-31T10:05:00Z">
              <w:rPr>
                <w:rFonts w:ascii="Trebuchet MS" w:hAnsi="Trebuchet MS"/>
                <w:i/>
                <w:color w:val="8F817D"/>
                <w:w w:val="85"/>
                <w:sz w:val="21"/>
              </w:rPr>
            </w:rPrChange>
          </w:rPr>
          <w:delText>suivi</w:delText>
        </w:r>
        <w:r w:rsidRPr="00190FC9" w:rsidDel="000910F4">
          <w:rPr>
            <w:rFonts w:ascii="Century Gothic" w:hAnsi="Century Gothic"/>
            <w:i/>
            <w:color w:val="8F817D"/>
            <w:spacing w:val="21"/>
            <w:w w:val="85"/>
            <w:sz w:val="21"/>
            <w:rPrChange w:id="594" w:author="PROUST Raphael" w:date="2024-01-31T10:05:00Z">
              <w:rPr>
                <w:rFonts w:ascii="Trebuchet MS" w:hAnsi="Trebuchet MS"/>
                <w:i/>
                <w:color w:val="8F817D"/>
                <w:spacing w:val="21"/>
                <w:w w:val="85"/>
                <w:sz w:val="21"/>
              </w:rPr>
            </w:rPrChange>
          </w:rPr>
          <w:delText xml:space="preserve"> </w:delText>
        </w:r>
        <w:r w:rsidRPr="00190FC9" w:rsidDel="000910F4">
          <w:rPr>
            <w:rFonts w:ascii="Century Gothic" w:hAnsi="Century Gothic"/>
            <w:i/>
            <w:color w:val="8F817D"/>
            <w:w w:val="85"/>
            <w:sz w:val="21"/>
            <w:rPrChange w:id="595" w:author="PROUST Raphael" w:date="2024-01-31T10:05:00Z">
              <w:rPr>
                <w:rFonts w:ascii="Trebuchet MS" w:hAnsi="Trebuchet MS"/>
                <w:i/>
                <w:color w:val="8F817D"/>
                <w:w w:val="85"/>
                <w:sz w:val="21"/>
              </w:rPr>
            </w:rPrChange>
          </w:rPr>
          <w:delText>de</w:delText>
        </w:r>
        <w:r w:rsidRPr="00190FC9" w:rsidDel="000910F4">
          <w:rPr>
            <w:rFonts w:ascii="Century Gothic" w:hAnsi="Century Gothic"/>
            <w:i/>
            <w:color w:val="8F817D"/>
            <w:spacing w:val="21"/>
            <w:w w:val="85"/>
            <w:sz w:val="21"/>
            <w:rPrChange w:id="596" w:author="PROUST Raphael" w:date="2024-01-31T10:05:00Z">
              <w:rPr>
                <w:rFonts w:ascii="Trebuchet MS" w:hAnsi="Trebuchet MS"/>
                <w:i/>
                <w:color w:val="8F817D"/>
                <w:spacing w:val="21"/>
                <w:w w:val="85"/>
                <w:sz w:val="21"/>
              </w:rPr>
            </w:rPrChange>
          </w:rPr>
          <w:delText xml:space="preserve"> </w:delText>
        </w:r>
        <w:r w:rsidRPr="00190FC9" w:rsidDel="000910F4">
          <w:rPr>
            <w:rFonts w:ascii="Century Gothic" w:hAnsi="Century Gothic"/>
            <w:i/>
            <w:color w:val="8F817D"/>
            <w:w w:val="85"/>
            <w:sz w:val="21"/>
            <w:rPrChange w:id="597" w:author="PROUST Raphael" w:date="2024-01-31T10:05:00Z">
              <w:rPr>
                <w:rFonts w:ascii="Trebuchet MS" w:hAnsi="Trebuchet MS"/>
                <w:i/>
                <w:color w:val="8F817D"/>
                <w:w w:val="85"/>
                <w:sz w:val="21"/>
              </w:rPr>
            </w:rPrChange>
          </w:rPr>
          <w:delText>ses</w:delText>
        </w:r>
        <w:r w:rsidRPr="00190FC9" w:rsidDel="000910F4">
          <w:rPr>
            <w:rFonts w:ascii="Century Gothic" w:hAnsi="Century Gothic"/>
            <w:i/>
            <w:color w:val="8F817D"/>
            <w:spacing w:val="20"/>
            <w:w w:val="85"/>
            <w:sz w:val="21"/>
            <w:rPrChange w:id="598" w:author="PROUST Raphael" w:date="2024-01-31T10:05:00Z">
              <w:rPr>
                <w:rFonts w:ascii="Trebuchet MS" w:hAnsi="Trebuchet MS"/>
                <w:i/>
                <w:color w:val="8F817D"/>
                <w:spacing w:val="20"/>
                <w:w w:val="85"/>
                <w:sz w:val="21"/>
              </w:rPr>
            </w:rPrChange>
          </w:rPr>
          <w:delText xml:space="preserve"> </w:delText>
        </w:r>
        <w:r w:rsidRPr="00190FC9" w:rsidDel="000910F4">
          <w:rPr>
            <w:rFonts w:ascii="Century Gothic" w:hAnsi="Century Gothic"/>
            <w:i/>
            <w:color w:val="8F817D"/>
            <w:w w:val="85"/>
            <w:sz w:val="21"/>
            <w:rPrChange w:id="599" w:author="PROUST Raphael" w:date="2024-01-31T10:05:00Z">
              <w:rPr>
                <w:rFonts w:ascii="Trebuchet MS" w:hAnsi="Trebuchet MS"/>
                <w:i/>
                <w:color w:val="8F817D"/>
                <w:w w:val="85"/>
                <w:sz w:val="21"/>
              </w:rPr>
            </w:rPrChange>
          </w:rPr>
          <w:delText>prestations</w:delText>
        </w:r>
        <w:r w:rsidRPr="00190FC9" w:rsidDel="000910F4">
          <w:rPr>
            <w:rFonts w:ascii="Century Gothic" w:hAnsi="Century Gothic"/>
            <w:i/>
            <w:color w:val="8F817D"/>
            <w:spacing w:val="20"/>
            <w:w w:val="85"/>
            <w:sz w:val="21"/>
            <w:rPrChange w:id="600" w:author="PROUST Raphael" w:date="2024-01-31T10:05:00Z">
              <w:rPr>
                <w:rFonts w:ascii="Trebuchet MS" w:hAnsi="Trebuchet MS"/>
                <w:i/>
                <w:color w:val="8F817D"/>
                <w:spacing w:val="20"/>
                <w:w w:val="85"/>
                <w:sz w:val="21"/>
              </w:rPr>
            </w:rPrChange>
          </w:rPr>
          <w:delText xml:space="preserve"> </w:delText>
        </w:r>
        <w:r w:rsidRPr="00190FC9" w:rsidDel="000910F4">
          <w:rPr>
            <w:rFonts w:ascii="Century Gothic" w:hAnsi="Century Gothic"/>
            <w:i/>
            <w:color w:val="8F817D"/>
            <w:w w:val="85"/>
            <w:sz w:val="21"/>
            <w:rPrChange w:id="601" w:author="PROUST Raphael" w:date="2024-01-31T10:05:00Z">
              <w:rPr>
                <w:rFonts w:ascii="Trebuchet MS" w:hAnsi="Trebuchet MS"/>
                <w:i/>
                <w:color w:val="8F817D"/>
                <w:w w:val="85"/>
                <w:sz w:val="21"/>
              </w:rPr>
            </w:rPrChange>
          </w:rPr>
          <w:delText>et</w:delText>
        </w:r>
        <w:r w:rsidRPr="00190FC9" w:rsidDel="000910F4">
          <w:rPr>
            <w:rFonts w:ascii="Century Gothic" w:hAnsi="Century Gothic"/>
            <w:i/>
            <w:color w:val="8F817D"/>
            <w:spacing w:val="-51"/>
            <w:w w:val="85"/>
            <w:sz w:val="21"/>
            <w:rPrChange w:id="602" w:author="PROUST Raphael" w:date="2024-01-31T10:05:00Z">
              <w:rPr>
                <w:rFonts w:ascii="Trebuchet MS" w:hAnsi="Trebuchet MS"/>
                <w:i/>
                <w:color w:val="8F817D"/>
                <w:spacing w:val="-51"/>
                <w:w w:val="85"/>
                <w:sz w:val="21"/>
              </w:rPr>
            </w:rPrChange>
          </w:rPr>
          <w:delText xml:space="preserve"> </w:delText>
        </w:r>
        <w:r w:rsidRPr="00190FC9" w:rsidDel="000910F4">
          <w:rPr>
            <w:rFonts w:ascii="Century Gothic" w:hAnsi="Century Gothic"/>
            <w:i/>
            <w:color w:val="8F817D"/>
            <w:w w:val="95"/>
            <w:sz w:val="21"/>
            <w:rPrChange w:id="603" w:author="PROUST Raphael" w:date="2024-01-31T10:05:00Z">
              <w:rPr>
                <w:rFonts w:ascii="Trebuchet MS" w:hAnsi="Trebuchet MS"/>
                <w:i/>
                <w:color w:val="8F817D"/>
                <w:w w:val="95"/>
                <w:sz w:val="21"/>
              </w:rPr>
            </w:rPrChange>
          </w:rPr>
          <w:delText>d’information</w:delText>
        </w:r>
        <w:r w:rsidRPr="00190FC9" w:rsidDel="000910F4">
          <w:rPr>
            <w:rFonts w:ascii="Century Gothic" w:hAnsi="Century Gothic"/>
            <w:i/>
            <w:color w:val="8F817D"/>
            <w:spacing w:val="-14"/>
            <w:w w:val="95"/>
            <w:sz w:val="21"/>
            <w:rPrChange w:id="604" w:author="PROUST Raphael" w:date="2024-01-31T10:05:00Z">
              <w:rPr>
                <w:rFonts w:ascii="Trebuchet MS" w:hAnsi="Trebuchet MS"/>
                <w:i/>
                <w:color w:val="8F817D"/>
                <w:spacing w:val="-14"/>
                <w:w w:val="95"/>
                <w:sz w:val="21"/>
              </w:rPr>
            </w:rPrChange>
          </w:rPr>
          <w:delText xml:space="preserve"> </w:delText>
        </w:r>
        <w:r w:rsidRPr="00190FC9" w:rsidDel="000910F4">
          <w:rPr>
            <w:rFonts w:ascii="Century Gothic" w:hAnsi="Century Gothic"/>
            <w:i/>
            <w:color w:val="8F817D"/>
            <w:w w:val="95"/>
            <w:sz w:val="21"/>
            <w:rPrChange w:id="605" w:author="PROUST Raphael" w:date="2024-01-31T10:05:00Z">
              <w:rPr>
                <w:rFonts w:ascii="Trebuchet MS" w:hAnsi="Trebuchet MS"/>
                <w:i/>
                <w:color w:val="8F817D"/>
                <w:w w:val="95"/>
                <w:sz w:val="21"/>
              </w:rPr>
            </w:rPrChange>
          </w:rPr>
          <w:delText>du</w:delText>
        </w:r>
        <w:r w:rsidRPr="00190FC9" w:rsidDel="000910F4">
          <w:rPr>
            <w:rFonts w:ascii="Century Gothic" w:hAnsi="Century Gothic"/>
            <w:i/>
            <w:color w:val="8F817D"/>
            <w:spacing w:val="-12"/>
            <w:w w:val="95"/>
            <w:sz w:val="21"/>
            <w:rPrChange w:id="606" w:author="PROUST Raphael" w:date="2024-01-31T10:05:00Z">
              <w:rPr>
                <w:rFonts w:ascii="Trebuchet MS" w:hAnsi="Trebuchet MS"/>
                <w:i/>
                <w:color w:val="8F817D"/>
                <w:spacing w:val="-12"/>
                <w:w w:val="95"/>
                <w:sz w:val="21"/>
              </w:rPr>
            </w:rPrChange>
          </w:rPr>
          <w:delText xml:space="preserve"> </w:delText>
        </w:r>
        <w:r w:rsidRPr="00190FC9" w:rsidDel="000910F4">
          <w:rPr>
            <w:rFonts w:ascii="Century Gothic" w:hAnsi="Century Gothic"/>
            <w:i/>
            <w:color w:val="8F817D"/>
            <w:w w:val="95"/>
            <w:sz w:val="21"/>
            <w:rPrChange w:id="607" w:author="PROUST Raphael" w:date="2024-01-31T10:05:00Z">
              <w:rPr>
                <w:rFonts w:ascii="Trebuchet MS" w:hAnsi="Trebuchet MS"/>
                <w:i/>
                <w:color w:val="8F817D"/>
                <w:w w:val="95"/>
                <w:sz w:val="21"/>
              </w:rPr>
            </w:rPrChange>
          </w:rPr>
          <w:delText>CLIENT(…)</w:delText>
        </w:r>
        <w:r w:rsidRPr="00190FC9" w:rsidDel="000910F4">
          <w:rPr>
            <w:rFonts w:ascii="Century Gothic" w:hAnsi="Century Gothic"/>
            <w:i/>
            <w:color w:val="8F817D"/>
            <w:spacing w:val="-15"/>
            <w:w w:val="95"/>
            <w:sz w:val="21"/>
            <w:rPrChange w:id="608" w:author="PROUST Raphael" w:date="2024-01-31T10:05:00Z">
              <w:rPr>
                <w:rFonts w:ascii="Trebuchet MS" w:hAnsi="Trebuchet MS"/>
                <w:i/>
                <w:color w:val="8F817D"/>
                <w:spacing w:val="-15"/>
                <w:w w:val="95"/>
                <w:sz w:val="21"/>
              </w:rPr>
            </w:rPrChange>
          </w:rPr>
          <w:delText xml:space="preserve"> </w:delText>
        </w:r>
        <w:r w:rsidRPr="00190FC9" w:rsidDel="000910F4">
          <w:rPr>
            <w:rFonts w:ascii="Century Gothic" w:hAnsi="Century Gothic"/>
            <w:i/>
            <w:color w:val="8F817D"/>
            <w:w w:val="95"/>
            <w:sz w:val="21"/>
            <w:rPrChange w:id="609" w:author="PROUST Raphael" w:date="2024-01-31T10:05:00Z">
              <w:rPr>
                <w:rFonts w:ascii="Trebuchet MS" w:hAnsi="Trebuchet MS"/>
                <w:i/>
                <w:color w:val="8F817D"/>
                <w:w w:val="95"/>
                <w:sz w:val="21"/>
              </w:rPr>
            </w:rPrChange>
          </w:rPr>
          <w:delText>»</w:delText>
        </w:r>
      </w:del>
    </w:p>
    <w:p w14:paraId="5C459A1E" w14:textId="77777777" w:rsidR="007C2B9A" w:rsidRPr="00190FC9" w:rsidRDefault="007C2B9A">
      <w:pPr>
        <w:pStyle w:val="Corpsdetexte"/>
        <w:spacing w:before="2"/>
        <w:rPr>
          <w:rFonts w:ascii="Century Gothic" w:hAnsi="Century Gothic"/>
          <w:i/>
          <w:sz w:val="24"/>
          <w:rPrChange w:id="610" w:author="PROUST Raphael" w:date="2024-01-31T10:05:00Z">
            <w:rPr>
              <w:rFonts w:ascii="Trebuchet MS"/>
              <w:i/>
              <w:sz w:val="24"/>
            </w:rPr>
          </w:rPrChange>
        </w:rPr>
      </w:pPr>
    </w:p>
    <w:p w14:paraId="5C459A1F" w14:textId="619A12FE" w:rsidR="007C2B9A" w:rsidRPr="00190FC9" w:rsidRDefault="00F605D6">
      <w:pPr>
        <w:pStyle w:val="Corpsdetexte"/>
        <w:spacing w:before="1" w:line="242" w:lineRule="auto"/>
        <w:ind w:left="438" w:right="687"/>
        <w:jc w:val="both"/>
        <w:rPr>
          <w:rFonts w:ascii="Century Gothic" w:hAnsi="Century Gothic"/>
          <w:rPrChange w:id="611" w:author="PROUST Raphael" w:date="2024-01-31T10:05:00Z">
            <w:rPr/>
          </w:rPrChange>
        </w:rPr>
      </w:pPr>
      <w:r w:rsidRPr="00190FC9">
        <w:rPr>
          <w:rFonts w:ascii="Century Gothic" w:hAnsi="Century Gothic"/>
          <w:color w:val="363639"/>
          <w:w w:val="90"/>
          <w:rPrChange w:id="612" w:author="PROUST Raphael" w:date="2024-01-31T10:05:00Z">
            <w:rPr>
              <w:color w:val="363639"/>
              <w:w w:val="90"/>
            </w:rPr>
          </w:rPrChange>
        </w:rPr>
        <w:t xml:space="preserve">Le Titulaire s’engage à fournir au Client un </w:t>
      </w:r>
      <w:proofErr w:type="spellStart"/>
      <w:r w:rsidRPr="00190FC9">
        <w:rPr>
          <w:rFonts w:ascii="Century Gothic" w:hAnsi="Century Gothic"/>
          <w:color w:val="363639"/>
          <w:w w:val="90"/>
          <w:rPrChange w:id="613" w:author="PROUST Raphael" w:date="2024-01-31T10:05:00Z">
            <w:rPr>
              <w:color w:val="363639"/>
              <w:w w:val="90"/>
            </w:rPr>
          </w:rPrChange>
        </w:rPr>
        <w:t>reporting</w:t>
      </w:r>
      <w:proofErr w:type="spellEnd"/>
      <w:r w:rsidRPr="00190FC9">
        <w:rPr>
          <w:rFonts w:ascii="Century Gothic" w:hAnsi="Century Gothic"/>
          <w:color w:val="363639"/>
          <w:w w:val="90"/>
          <w:rPrChange w:id="614" w:author="PROUST Raphael" w:date="2024-01-31T10:05:00Z">
            <w:rPr>
              <w:color w:val="363639"/>
              <w:w w:val="90"/>
            </w:rPr>
          </w:rPrChange>
        </w:rPr>
        <w:t xml:space="preserve"> en adéquation avec la politique de développement durable</w:t>
      </w:r>
      <w:r w:rsidRPr="00190FC9">
        <w:rPr>
          <w:rFonts w:ascii="Century Gothic" w:hAnsi="Century Gothic"/>
          <w:color w:val="363639"/>
          <w:spacing w:val="1"/>
          <w:w w:val="90"/>
          <w:rPrChange w:id="615" w:author="PROUST Raphael" w:date="2024-01-31T10:05:00Z">
            <w:rPr>
              <w:color w:val="363639"/>
              <w:spacing w:val="1"/>
              <w:w w:val="90"/>
            </w:rPr>
          </w:rPrChange>
        </w:rPr>
        <w:t xml:space="preserve"> </w:t>
      </w:r>
      <w:r w:rsidRPr="00190FC9">
        <w:rPr>
          <w:rFonts w:ascii="Century Gothic" w:hAnsi="Century Gothic"/>
          <w:color w:val="363639"/>
          <w:w w:val="95"/>
          <w:rPrChange w:id="616" w:author="PROUST Raphael" w:date="2024-01-31T10:05:00Z">
            <w:rPr>
              <w:color w:val="363639"/>
              <w:w w:val="95"/>
            </w:rPr>
          </w:rPrChange>
        </w:rPr>
        <w:t>du groupe Unibail-Rodamco</w:t>
      </w:r>
      <w:ins w:id="617" w:author="PROUST Raphael" w:date="2024-01-31T10:11:00Z">
        <w:r w:rsidR="003B4543">
          <w:rPr>
            <w:rFonts w:ascii="Century Gothic" w:hAnsi="Century Gothic"/>
            <w:color w:val="363639"/>
            <w:w w:val="95"/>
          </w:rPr>
          <w:t xml:space="preserve"> </w:t>
        </w:r>
        <w:r w:rsidR="005442DA">
          <w:rPr>
            <w:rFonts w:ascii="Century Gothic" w:hAnsi="Century Gothic"/>
            <w:color w:val="363639"/>
            <w:w w:val="95"/>
          </w:rPr>
          <w:t>(</w:t>
        </w:r>
        <w:r w:rsidR="003B4543" w:rsidRPr="003B4543">
          <w:rPr>
            <w:rFonts w:ascii="Century Gothic" w:hAnsi="Century Gothic"/>
            <w:color w:val="363639"/>
            <w:w w:val="95"/>
          </w:rPr>
          <w:t>https://www.urw.com/en/csr</w:t>
        </w:r>
        <w:r w:rsidR="005442DA">
          <w:rPr>
            <w:rFonts w:ascii="Century Gothic" w:hAnsi="Century Gothic"/>
            <w:color w:val="363639"/>
            <w:w w:val="95"/>
          </w:rPr>
          <w:t>)</w:t>
        </w:r>
      </w:ins>
      <w:r w:rsidRPr="00190FC9">
        <w:rPr>
          <w:rFonts w:ascii="Century Gothic" w:hAnsi="Century Gothic"/>
          <w:color w:val="363639"/>
          <w:w w:val="95"/>
          <w:rPrChange w:id="618" w:author="PROUST Raphael" w:date="2024-01-31T10:05:00Z">
            <w:rPr>
              <w:color w:val="363639"/>
              <w:w w:val="95"/>
            </w:rPr>
          </w:rPrChange>
        </w:rPr>
        <w:t xml:space="preserve">. Ce </w:t>
      </w:r>
      <w:proofErr w:type="spellStart"/>
      <w:r w:rsidRPr="00190FC9">
        <w:rPr>
          <w:rFonts w:ascii="Century Gothic" w:hAnsi="Century Gothic"/>
          <w:color w:val="363639"/>
          <w:w w:val="95"/>
          <w:rPrChange w:id="619" w:author="PROUST Raphael" w:date="2024-01-31T10:05:00Z">
            <w:rPr>
              <w:color w:val="363639"/>
              <w:w w:val="95"/>
            </w:rPr>
          </w:rPrChange>
        </w:rPr>
        <w:t>reporting</w:t>
      </w:r>
      <w:proofErr w:type="spellEnd"/>
      <w:r w:rsidRPr="00190FC9">
        <w:rPr>
          <w:rFonts w:ascii="Century Gothic" w:hAnsi="Century Gothic"/>
          <w:color w:val="363639"/>
          <w:w w:val="95"/>
          <w:rPrChange w:id="620" w:author="PROUST Raphael" w:date="2024-01-31T10:05:00Z">
            <w:rPr>
              <w:color w:val="363639"/>
              <w:w w:val="95"/>
            </w:rPr>
          </w:rPrChange>
        </w:rPr>
        <w:t xml:space="preserve"> devra, entre autres, intégrer les indicateurs pertinents favorisant</w:t>
      </w:r>
      <w:r w:rsidRPr="00190FC9">
        <w:rPr>
          <w:rFonts w:ascii="Century Gothic" w:hAnsi="Century Gothic"/>
          <w:color w:val="363639"/>
          <w:spacing w:val="1"/>
          <w:w w:val="95"/>
          <w:rPrChange w:id="621" w:author="PROUST Raphael" w:date="2024-01-31T10:05:00Z">
            <w:rPr>
              <w:color w:val="363639"/>
              <w:spacing w:val="1"/>
              <w:w w:val="95"/>
            </w:rPr>
          </w:rPrChange>
        </w:rPr>
        <w:t xml:space="preserve"> </w:t>
      </w:r>
      <w:r w:rsidRPr="00190FC9">
        <w:rPr>
          <w:rFonts w:ascii="Century Gothic" w:hAnsi="Century Gothic"/>
          <w:color w:val="363639"/>
          <w:rPrChange w:id="622" w:author="PROUST Raphael" w:date="2024-01-31T10:05:00Z">
            <w:rPr>
              <w:color w:val="363639"/>
            </w:rPr>
          </w:rPrChange>
        </w:rPr>
        <w:t>l’interprétation</w:t>
      </w:r>
      <w:r w:rsidRPr="00190FC9">
        <w:rPr>
          <w:rFonts w:ascii="Century Gothic" w:hAnsi="Century Gothic"/>
          <w:color w:val="363639"/>
          <w:spacing w:val="-9"/>
          <w:rPrChange w:id="623" w:author="PROUST Raphael" w:date="2024-01-31T10:05:00Z">
            <w:rPr>
              <w:color w:val="363639"/>
              <w:spacing w:val="-9"/>
            </w:rPr>
          </w:rPrChange>
        </w:rPr>
        <w:t xml:space="preserve"> </w:t>
      </w:r>
      <w:r w:rsidRPr="00190FC9">
        <w:rPr>
          <w:rFonts w:ascii="Century Gothic" w:hAnsi="Century Gothic"/>
          <w:color w:val="363639"/>
          <w:rPrChange w:id="624" w:author="PROUST Raphael" w:date="2024-01-31T10:05:00Z">
            <w:rPr>
              <w:color w:val="363639"/>
            </w:rPr>
          </w:rPrChange>
        </w:rPr>
        <w:t>et</w:t>
      </w:r>
      <w:r w:rsidRPr="00190FC9">
        <w:rPr>
          <w:rFonts w:ascii="Century Gothic" w:hAnsi="Century Gothic"/>
          <w:color w:val="363639"/>
          <w:spacing w:val="-10"/>
          <w:rPrChange w:id="625" w:author="PROUST Raphael" w:date="2024-01-31T10:05:00Z">
            <w:rPr>
              <w:color w:val="363639"/>
              <w:spacing w:val="-10"/>
            </w:rPr>
          </w:rPrChange>
        </w:rPr>
        <w:t xml:space="preserve"> </w:t>
      </w:r>
      <w:r w:rsidRPr="00190FC9">
        <w:rPr>
          <w:rFonts w:ascii="Century Gothic" w:hAnsi="Century Gothic"/>
          <w:color w:val="363639"/>
          <w:rPrChange w:id="626" w:author="PROUST Raphael" w:date="2024-01-31T10:05:00Z">
            <w:rPr>
              <w:color w:val="363639"/>
            </w:rPr>
          </w:rPrChange>
        </w:rPr>
        <w:t>l’analyse</w:t>
      </w:r>
      <w:r w:rsidRPr="00190FC9">
        <w:rPr>
          <w:rFonts w:ascii="Century Gothic" w:hAnsi="Century Gothic"/>
          <w:color w:val="363639"/>
          <w:spacing w:val="-9"/>
          <w:rPrChange w:id="627" w:author="PROUST Raphael" w:date="2024-01-31T10:05:00Z">
            <w:rPr>
              <w:color w:val="363639"/>
              <w:spacing w:val="-9"/>
            </w:rPr>
          </w:rPrChange>
        </w:rPr>
        <w:t xml:space="preserve"> </w:t>
      </w:r>
      <w:r w:rsidRPr="00190FC9">
        <w:rPr>
          <w:rFonts w:ascii="Century Gothic" w:hAnsi="Century Gothic"/>
          <w:color w:val="363639"/>
          <w:rPrChange w:id="628" w:author="PROUST Raphael" w:date="2024-01-31T10:05:00Z">
            <w:rPr>
              <w:color w:val="363639"/>
            </w:rPr>
          </w:rPrChange>
        </w:rPr>
        <w:t>des</w:t>
      </w:r>
      <w:r w:rsidRPr="00190FC9">
        <w:rPr>
          <w:rFonts w:ascii="Century Gothic" w:hAnsi="Century Gothic"/>
          <w:color w:val="363639"/>
          <w:spacing w:val="-8"/>
          <w:rPrChange w:id="629" w:author="PROUST Raphael" w:date="2024-01-31T10:05:00Z">
            <w:rPr>
              <w:color w:val="363639"/>
              <w:spacing w:val="-8"/>
            </w:rPr>
          </w:rPrChange>
        </w:rPr>
        <w:t xml:space="preserve"> </w:t>
      </w:r>
      <w:r w:rsidRPr="00190FC9">
        <w:rPr>
          <w:rFonts w:ascii="Century Gothic" w:hAnsi="Century Gothic"/>
          <w:color w:val="363639"/>
          <w:rPrChange w:id="630" w:author="PROUST Raphael" w:date="2024-01-31T10:05:00Z">
            <w:rPr>
              <w:color w:val="363639"/>
            </w:rPr>
          </w:rPrChange>
        </w:rPr>
        <w:t>données.</w:t>
      </w:r>
    </w:p>
    <w:p w14:paraId="5C459A20" w14:textId="77777777" w:rsidR="007C2B9A" w:rsidRPr="00190FC9" w:rsidRDefault="007C2B9A">
      <w:pPr>
        <w:pStyle w:val="Corpsdetexte"/>
        <w:rPr>
          <w:rFonts w:ascii="Century Gothic" w:hAnsi="Century Gothic"/>
          <w:rPrChange w:id="631" w:author="PROUST Raphael" w:date="2024-01-31T10:05:00Z">
            <w:rPr/>
          </w:rPrChange>
        </w:rPr>
      </w:pPr>
    </w:p>
    <w:p w14:paraId="5C459A21" w14:textId="77777777" w:rsidR="007C2B9A" w:rsidRPr="00190FC9" w:rsidRDefault="007C2B9A">
      <w:pPr>
        <w:pStyle w:val="Corpsdetexte"/>
        <w:spacing w:before="11"/>
        <w:rPr>
          <w:rFonts w:ascii="Century Gothic" w:hAnsi="Century Gothic"/>
          <w:sz w:val="22"/>
          <w:rPrChange w:id="632" w:author="PROUST Raphael" w:date="2024-01-31T10:05:00Z">
            <w:rPr>
              <w:sz w:val="22"/>
            </w:rPr>
          </w:rPrChange>
        </w:rPr>
      </w:pPr>
    </w:p>
    <w:p w14:paraId="5C459A22" w14:textId="77777777" w:rsidR="007C2B9A" w:rsidRPr="00190FC9" w:rsidRDefault="00F605D6">
      <w:pPr>
        <w:pStyle w:val="Titre1"/>
        <w:numPr>
          <w:ilvl w:val="0"/>
          <w:numId w:val="3"/>
        </w:numPr>
        <w:tabs>
          <w:tab w:val="left" w:pos="1159"/>
        </w:tabs>
        <w:ind w:hanging="361"/>
        <w:rPr>
          <w:rFonts w:ascii="Century Gothic" w:hAnsi="Century Gothic"/>
          <w:u w:val="none"/>
          <w:rPrChange w:id="633" w:author="PROUST Raphael" w:date="2024-01-31T10:05:00Z">
            <w:rPr>
              <w:u w:val="none"/>
            </w:rPr>
          </w:rPrChange>
        </w:rPr>
      </w:pPr>
      <w:r w:rsidRPr="00190FC9">
        <w:rPr>
          <w:rFonts w:ascii="Century Gothic" w:hAnsi="Century Gothic"/>
          <w:color w:val="363639"/>
          <w:w w:val="80"/>
          <w:u w:color="363639"/>
          <w:rPrChange w:id="634" w:author="PROUST Raphael" w:date="2024-01-31T10:05:00Z">
            <w:rPr>
              <w:color w:val="363639"/>
              <w:w w:val="80"/>
              <w:u w:color="363639"/>
            </w:rPr>
          </w:rPrChange>
        </w:rPr>
        <w:t>EFFICACITE</w:t>
      </w:r>
      <w:r w:rsidRPr="00190FC9">
        <w:rPr>
          <w:rFonts w:ascii="Century Gothic" w:hAnsi="Century Gothic"/>
          <w:color w:val="363639"/>
          <w:spacing w:val="13"/>
          <w:w w:val="80"/>
          <w:u w:color="363639"/>
          <w:rPrChange w:id="635" w:author="PROUST Raphael" w:date="2024-01-31T10:05:00Z">
            <w:rPr>
              <w:color w:val="363639"/>
              <w:spacing w:val="13"/>
              <w:w w:val="80"/>
              <w:u w:color="363639"/>
            </w:rPr>
          </w:rPrChange>
        </w:rPr>
        <w:t xml:space="preserve"> </w:t>
      </w:r>
      <w:r w:rsidRPr="00190FC9">
        <w:rPr>
          <w:rFonts w:ascii="Century Gothic" w:hAnsi="Century Gothic"/>
          <w:color w:val="363639"/>
          <w:w w:val="80"/>
          <w:u w:color="363639"/>
          <w:rPrChange w:id="636" w:author="PROUST Raphael" w:date="2024-01-31T10:05:00Z">
            <w:rPr>
              <w:color w:val="363639"/>
              <w:w w:val="80"/>
              <w:u w:color="363639"/>
            </w:rPr>
          </w:rPrChange>
        </w:rPr>
        <w:t>ENERGETIQUE</w:t>
      </w:r>
    </w:p>
    <w:p w14:paraId="5C459A23" w14:textId="77777777" w:rsidR="007C2B9A" w:rsidRPr="00190FC9" w:rsidRDefault="007C2B9A">
      <w:pPr>
        <w:pStyle w:val="Corpsdetexte"/>
        <w:spacing w:before="8"/>
        <w:rPr>
          <w:rFonts w:ascii="Century Gothic" w:hAnsi="Century Gothic"/>
          <w:b/>
          <w:sz w:val="18"/>
          <w:rPrChange w:id="637" w:author="PROUST Raphael" w:date="2024-01-31T10:05:00Z">
            <w:rPr>
              <w:rFonts w:ascii="Arial"/>
              <w:b/>
              <w:sz w:val="18"/>
            </w:rPr>
          </w:rPrChange>
        </w:rPr>
      </w:pPr>
    </w:p>
    <w:p w14:paraId="5C459A24" w14:textId="51944670" w:rsidR="007C2B9A" w:rsidRPr="00190FC9" w:rsidRDefault="00F605D6">
      <w:pPr>
        <w:pStyle w:val="Corpsdetexte"/>
        <w:spacing w:before="69" w:line="242" w:lineRule="auto"/>
        <w:ind w:left="438" w:right="689"/>
        <w:jc w:val="both"/>
        <w:rPr>
          <w:rFonts w:ascii="Century Gothic" w:hAnsi="Century Gothic"/>
          <w:rPrChange w:id="638" w:author="PROUST Raphael" w:date="2024-01-31T10:05:00Z">
            <w:rPr/>
          </w:rPrChange>
        </w:rPr>
      </w:pPr>
      <w:r w:rsidRPr="00190FC9">
        <w:rPr>
          <w:rFonts w:ascii="Century Gothic" w:hAnsi="Century Gothic"/>
          <w:color w:val="363639"/>
          <w:w w:val="90"/>
          <w:rPrChange w:id="639" w:author="PROUST Raphael" w:date="2024-01-31T10:05:00Z">
            <w:rPr>
              <w:color w:val="363639"/>
              <w:w w:val="90"/>
            </w:rPr>
          </w:rPrChange>
        </w:rPr>
        <w:lastRenderedPageBreak/>
        <w:t>Ces dispositions viennent en précision des chapitres 2 et 3 du Cahier des Dispo</w:t>
      </w:r>
      <w:r w:rsidRPr="00190FC9">
        <w:rPr>
          <w:rFonts w:ascii="Century Gothic" w:hAnsi="Century Gothic"/>
          <w:color w:val="363639"/>
          <w:w w:val="90"/>
          <w:rPrChange w:id="640" w:author="PROUST Raphael" w:date="2024-01-31T10:05:00Z">
            <w:rPr>
              <w:color w:val="363639"/>
              <w:w w:val="90"/>
            </w:rPr>
          </w:rPrChange>
        </w:rPr>
        <w:t>sitions Techniques (CDT) relatifs</w:t>
      </w:r>
      <w:r w:rsidRPr="00190FC9">
        <w:rPr>
          <w:rFonts w:ascii="Century Gothic" w:hAnsi="Century Gothic"/>
          <w:color w:val="363639"/>
          <w:spacing w:val="1"/>
          <w:w w:val="90"/>
          <w:rPrChange w:id="641" w:author="PROUST Raphael" w:date="2024-01-31T10:05:00Z">
            <w:rPr>
              <w:color w:val="363639"/>
              <w:spacing w:val="1"/>
              <w:w w:val="90"/>
            </w:rPr>
          </w:rPrChange>
        </w:rPr>
        <w:t xml:space="preserve"> </w:t>
      </w:r>
      <w:r w:rsidRPr="00190FC9">
        <w:rPr>
          <w:rFonts w:ascii="Century Gothic" w:hAnsi="Century Gothic"/>
          <w:color w:val="363639"/>
          <w:w w:val="95"/>
          <w:rPrChange w:id="642" w:author="PROUST Raphael" w:date="2024-01-31T10:05:00Z">
            <w:rPr>
              <w:color w:val="363639"/>
              <w:w w:val="95"/>
            </w:rPr>
          </w:rPrChange>
        </w:rPr>
        <w:t>respectivement</w:t>
      </w:r>
      <w:r w:rsidRPr="00190FC9">
        <w:rPr>
          <w:rFonts w:ascii="Century Gothic" w:hAnsi="Century Gothic"/>
          <w:color w:val="363639"/>
          <w:spacing w:val="-12"/>
          <w:w w:val="95"/>
          <w:rPrChange w:id="643" w:author="PROUST Raphael" w:date="2024-01-31T10:05:00Z">
            <w:rPr>
              <w:color w:val="363639"/>
              <w:spacing w:val="-12"/>
              <w:w w:val="95"/>
            </w:rPr>
          </w:rPrChange>
        </w:rPr>
        <w:t xml:space="preserve"> </w:t>
      </w:r>
      <w:r w:rsidRPr="00190FC9">
        <w:rPr>
          <w:rFonts w:ascii="Century Gothic" w:hAnsi="Century Gothic"/>
          <w:color w:val="363639"/>
          <w:w w:val="95"/>
          <w:rPrChange w:id="644" w:author="PROUST Raphael" w:date="2024-01-31T10:05:00Z">
            <w:rPr>
              <w:color w:val="363639"/>
              <w:w w:val="95"/>
            </w:rPr>
          </w:rPrChange>
        </w:rPr>
        <w:t>aux</w:t>
      </w:r>
      <w:r w:rsidRPr="00190FC9">
        <w:rPr>
          <w:rFonts w:ascii="Century Gothic" w:hAnsi="Century Gothic"/>
          <w:color w:val="363639"/>
          <w:spacing w:val="-11"/>
          <w:w w:val="95"/>
          <w:rPrChange w:id="645" w:author="PROUST Raphael" w:date="2024-01-31T10:05:00Z">
            <w:rPr>
              <w:color w:val="363639"/>
              <w:spacing w:val="-11"/>
              <w:w w:val="95"/>
            </w:rPr>
          </w:rPrChange>
        </w:rPr>
        <w:t xml:space="preserve"> </w:t>
      </w:r>
      <w:r w:rsidRPr="00190FC9">
        <w:rPr>
          <w:rFonts w:ascii="Century Gothic" w:hAnsi="Century Gothic"/>
          <w:color w:val="363639"/>
          <w:w w:val="95"/>
          <w:rPrChange w:id="646" w:author="PROUST Raphael" w:date="2024-01-31T10:05:00Z">
            <w:rPr>
              <w:color w:val="363639"/>
              <w:w w:val="95"/>
            </w:rPr>
          </w:rPrChange>
        </w:rPr>
        <w:t>prestations</w:t>
      </w:r>
      <w:r w:rsidRPr="00190FC9">
        <w:rPr>
          <w:rFonts w:ascii="Century Gothic" w:hAnsi="Century Gothic"/>
          <w:color w:val="363639"/>
          <w:spacing w:val="-10"/>
          <w:w w:val="95"/>
          <w:rPrChange w:id="647" w:author="PROUST Raphael" w:date="2024-01-31T10:05:00Z">
            <w:rPr>
              <w:color w:val="363639"/>
              <w:spacing w:val="-10"/>
              <w:w w:val="95"/>
            </w:rPr>
          </w:rPrChange>
        </w:rPr>
        <w:t xml:space="preserve"> </w:t>
      </w:r>
      <w:r w:rsidRPr="00190FC9">
        <w:rPr>
          <w:rFonts w:ascii="Century Gothic" w:hAnsi="Century Gothic"/>
          <w:color w:val="363639"/>
          <w:w w:val="95"/>
          <w:rPrChange w:id="648" w:author="PROUST Raphael" w:date="2024-01-31T10:05:00Z">
            <w:rPr>
              <w:color w:val="363639"/>
              <w:w w:val="95"/>
            </w:rPr>
          </w:rPrChange>
        </w:rPr>
        <w:t>d’entretien</w:t>
      </w:r>
      <w:r w:rsidRPr="00190FC9">
        <w:rPr>
          <w:rFonts w:ascii="Century Gothic" w:hAnsi="Century Gothic"/>
          <w:color w:val="363639"/>
          <w:spacing w:val="-11"/>
          <w:w w:val="95"/>
          <w:rPrChange w:id="649" w:author="PROUST Raphael" w:date="2024-01-31T10:05:00Z">
            <w:rPr>
              <w:color w:val="363639"/>
              <w:spacing w:val="-11"/>
              <w:w w:val="95"/>
            </w:rPr>
          </w:rPrChange>
        </w:rPr>
        <w:t xml:space="preserve"> </w:t>
      </w:r>
      <w:proofErr w:type="spellStart"/>
      <w:r w:rsidRPr="00190FC9">
        <w:rPr>
          <w:rFonts w:ascii="Century Gothic" w:hAnsi="Century Gothic"/>
          <w:color w:val="363639"/>
          <w:w w:val="95"/>
          <w:rPrChange w:id="650" w:author="PROUST Raphael" w:date="2024-01-31T10:05:00Z">
            <w:rPr>
              <w:color w:val="363639"/>
              <w:w w:val="95"/>
            </w:rPr>
          </w:rPrChange>
        </w:rPr>
        <w:t>multitechnique</w:t>
      </w:r>
      <w:proofErr w:type="spellEnd"/>
      <w:ins w:id="651" w:author="PROUST Raphael" w:date="2024-01-31T10:15:00Z">
        <w:r w:rsidR="0051701E">
          <w:rPr>
            <w:rFonts w:ascii="Century Gothic" w:hAnsi="Century Gothic"/>
            <w:color w:val="363639"/>
            <w:spacing w:val="-10"/>
            <w:w w:val="95"/>
          </w:rPr>
          <w:t>.</w:t>
        </w:r>
      </w:ins>
      <w:del w:id="652" w:author="PROUST Raphael" w:date="2024-01-31T10:15:00Z">
        <w:r w:rsidRPr="00190FC9" w:rsidDel="0051701E">
          <w:rPr>
            <w:rFonts w:ascii="Century Gothic" w:hAnsi="Century Gothic"/>
            <w:color w:val="363639"/>
            <w:spacing w:val="-10"/>
            <w:w w:val="95"/>
            <w:rPrChange w:id="653" w:author="PROUST Raphael" w:date="2024-01-31T10:05:00Z">
              <w:rPr>
                <w:color w:val="363639"/>
                <w:spacing w:val="-10"/>
                <w:w w:val="95"/>
              </w:rPr>
            </w:rPrChange>
          </w:rPr>
          <w:delText xml:space="preserve"> </w:delText>
        </w:r>
        <w:r w:rsidRPr="00190FC9" w:rsidDel="0051701E">
          <w:rPr>
            <w:rFonts w:ascii="Century Gothic" w:hAnsi="Century Gothic"/>
            <w:color w:val="363639"/>
            <w:w w:val="95"/>
            <w:rPrChange w:id="654" w:author="PROUST Raphael" w:date="2024-01-31T10:05:00Z">
              <w:rPr>
                <w:color w:val="363639"/>
                <w:w w:val="95"/>
              </w:rPr>
            </w:rPrChange>
          </w:rPr>
          <w:delText>et</w:delText>
        </w:r>
        <w:r w:rsidRPr="00190FC9" w:rsidDel="0051701E">
          <w:rPr>
            <w:rFonts w:ascii="Century Gothic" w:hAnsi="Century Gothic"/>
            <w:color w:val="363639"/>
            <w:spacing w:val="-11"/>
            <w:w w:val="95"/>
            <w:rPrChange w:id="655" w:author="PROUST Raphael" w:date="2024-01-31T10:05:00Z">
              <w:rPr>
                <w:color w:val="363639"/>
                <w:spacing w:val="-11"/>
                <w:w w:val="95"/>
              </w:rPr>
            </w:rPrChange>
          </w:rPr>
          <w:delText xml:space="preserve"> </w:delText>
        </w:r>
        <w:r w:rsidRPr="00190FC9" w:rsidDel="0051701E">
          <w:rPr>
            <w:rFonts w:ascii="Century Gothic" w:hAnsi="Century Gothic"/>
            <w:color w:val="363639"/>
            <w:w w:val="95"/>
            <w:rPrChange w:id="656" w:author="PROUST Raphael" w:date="2024-01-31T10:05:00Z">
              <w:rPr>
                <w:color w:val="363639"/>
                <w:w w:val="95"/>
              </w:rPr>
            </w:rPrChange>
          </w:rPr>
          <w:delText>d’entretien</w:delText>
        </w:r>
        <w:r w:rsidRPr="00190FC9" w:rsidDel="0051701E">
          <w:rPr>
            <w:rFonts w:ascii="Century Gothic" w:hAnsi="Century Gothic"/>
            <w:color w:val="363639"/>
            <w:spacing w:val="-10"/>
            <w:w w:val="95"/>
            <w:rPrChange w:id="657" w:author="PROUST Raphael" w:date="2024-01-31T10:05:00Z">
              <w:rPr>
                <w:color w:val="363639"/>
                <w:spacing w:val="-10"/>
                <w:w w:val="95"/>
              </w:rPr>
            </w:rPrChange>
          </w:rPr>
          <w:delText xml:space="preserve"> </w:delText>
        </w:r>
        <w:r w:rsidRPr="00190FC9" w:rsidDel="0051701E">
          <w:rPr>
            <w:rFonts w:ascii="Century Gothic" w:hAnsi="Century Gothic"/>
            <w:color w:val="363639"/>
            <w:w w:val="95"/>
            <w:rPrChange w:id="658" w:author="PROUST Raphael" w:date="2024-01-31T10:05:00Z">
              <w:rPr>
                <w:color w:val="363639"/>
                <w:w w:val="95"/>
              </w:rPr>
            </w:rPrChange>
          </w:rPr>
          <w:delText>des</w:delText>
        </w:r>
        <w:r w:rsidRPr="00190FC9" w:rsidDel="0051701E">
          <w:rPr>
            <w:rFonts w:ascii="Century Gothic" w:hAnsi="Century Gothic"/>
            <w:color w:val="363639"/>
            <w:spacing w:val="-10"/>
            <w:w w:val="95"/>
            <w:rPrChange w:id="659" w:author="PROUST Raphael" w:date="2024-01-31T10:05:00Z">
              <w:rPr>
                <w:color w:val="363639"/>
                <w:spacing w:val="-10"/>
                <w:w w:val="95"/>
              </w:rPr>
            </w:rPrChange>
          </w:rPr>
          <w:delText xml:space="preserve"> </w:delText>
        </w:r>
        <w:r w:rsidRPr="00190FC9" w:rsidDel="0051701E">
          <w:rPr>
            <w:rFonts w:ascii="Century Gothic" w:hAnsi="Century Gothic"/>
            <w:color w:val="363639"/>
            <w:w w:val="95"/>
            <w:rPrChange w:id="660" w:author="PROUST Raphael" w:date="2024-01-31T10:05:00Z">
              <w:rPr>
                <w:color w:val="363639"/>
                <w:w w:val="95"/>
              </w:rPr>
            </w:rPrChange>
          </w:rPr>
          <w:delText>transports</w:delText>
        </w:r>
        <w:r w:rsidRPr="00190FC9" w:rsidDel="0051701E">
          <w:rPr>
            <w:rFonts w:ascii="Century Gothic" w:hAnsi="Century Gothic"/>
            <w:color w:val="363639"/>
            <w:spacing w:val="-10"/>
            <w:w w:val="95"/>
            <w:rPrChange w:id="661" w:author="PROUST Raphael" w:date="2024-01-31T10:05:00Z">
              <w:rPr>
                <w:color w:val="363639"/>
                <w:spacing w:val="-10"/>
                <w:w w:val="95"/>
              </w:rPr>
            </w:rPrChange>
          </w:rPr>
          <w:delText xml:space="preserve"> </w:delText>
        </w:r>
        <w:r w:rsidRPr="00190FC9" w:rsidDel="0051701E">
          <w:rPr>
            <w:rFonts w:ascii="Century Gothic" w:hAnsi="Century Gothic"/>
            <w:color w:val="363639"/>
            <w:w w:val="95"/>
            <w:rPrChange w:id="662" w:author="PROUST Raphael" w:date="2024-01-31T10:05:00Z">
              <w:rPr>
                <w:color w:val="363639"/>
                <w:w w:val="95"/>
              </w:rPr>
            </w:rPrChange>
          </w:rPr>
          <w:delText>mécaniques.</w:delText>
        </w:r>
      </w:del>
    </w:p>
    <w:p w14:paraId="5C459A25" w14:textId="77777777" w:rsidR="007C2B9A" w:rsidRPr="00190FC9" w:rsidRDefault="007C2B9A">
      <w:pPr>
        <w:pStyle w:val="Corpsdetexte"/>
        <w:spacing w:before="7"/>
        <w:rPr>
          <w:rFonts w:ascii="Century Gothic" w:hAnsi="Century Gothic"/>
          <w:sz w:val="23"/>
          <w:rPrChange w:id="663" w:author="PROUST Raphael" w:date="2024-01-31T10:05:00Z">
            <w:rPr>
              <w:sz w:val="23"/>
            </w:rPr>
          </w:rPrChange>
        </w:rPr>
      </w:pPr>
    </w:p>
    <w:p w14:paraId="5C459A26" w14:textId="535110D4" w:rsidR="007C2B9A" w:rsidRPr="00190FC9" w:rsidRDefault="00F605D6">
      <w:pPr>
        <w:spacing w:line="239" w:lineRule="exact"/>
        <w:ind w:left="438"/>
        <w:jc w:val="both"/>
        <w:rPr>
          <w:rFonts w:ascii="Century Gothic" w:hAnsi="Century Gothic"/>
          <w:i/>
          <w:sz w:val="21"/>
          <w:rPrChange w:id="664" w:author="PROUST Raphael" w:date="2024-01-31T10:05:00Z">
            <w:rPr>
              <w:rFonts w:ascii="Trebuchet MS" w:hAnsi="Trebuchet MS"/>
              <w:i/>
              <w:sz w:val="21"/>
            </w:rPr>
          </w:rPrChange>
        </w:rPr>
      </w:pPr>
      <w:r w:rsidRPr="00190FC9">
        <w:rPr>
          <w:rFonts w:ascii="Century Gothic" w:hAnsi="Century Gothic"/>
          <w:i/>
          <w:color w:val="8F817D"/>
          <w:w w:val="85"/>
          <w:sz w:val="21"/>
          <w:u w:val="single" w:color="8F817D"/>
          <w:rPrChange w:id="665" w:author="PROUST Raphael" w:date="2024-01-31T10:05:00Z">
            <w:rPr>
              <w:rFonts w:ascii="Trebuchet MS" w:hAnsi="Trebuchet MS"/>
              <w:i/>
              <w:color w:val="8F817D"/>
              <w:w w:val="85"/>
              <w:sz w:val="21"/>
              <w:u w:val="single" w:color="8F817D"/>
            </w:rPr>
          </w:rPrChange>
        </w:rPr>
        <w:t>Article</w:t>
      </w:r>
      <w:r w:rsidRPr="00190FC9">
        <w:rPr>
          <w:rFonts w:ascii="Century Gothic" w:hAnsi="Century Gothic"/>
          <w:i/>
          <w:color w:val="8F817D"/>
          <w:spacing w:val="-3"/>
          <w:w w:val="85"/>
          <w:sz w:val="21"/>
          <w:u w:val="single" w:color="8F817D"/>
          <w:rPrChange w:id="666" w:author="PROUST Raphael" w:date="2024-01-31T10:05:00Z">
            <w:rPr>
              <w:rFonts w:ascii="Trebuchet MS" w:hAnsi="Trebuchet MS"/>
              <w:i/>
              <w:color w:val="8F817D"/>
              <w:spacing w:val="-3"/>
              <w:w w:val="85"/>
              <w:sz w:val="21"/>
              <w:u w:val="single" w:color="8F817D"/>
            </w:rPr>
          </w:rPrChange>
        </w:rPr>
        <w:t xml:space="preserve"> </w:t>
      </w:r>
      <w:del w:id="667" w:author="PROUST Raphael" w:date="2024-01-31T10:31:00Z">
        <w:r w:rsidRPr="00190FC9" w:rsidDel="00DC2118">
          <w:rPr>
            <w:rFonts w:ascii="Century Gothic" w:hAnsi="Century Gothic"/>
            <w:i/>
            <w:color w:val="8F817D"/>
            <w:w w:val="85"/>
            <w:sz w:val="21"/>
            <w:u w:val="single" w:color="8F817D"/>
            <w:rPrChange w:id="668" w:author="PROUST Raphael" w:date="2024-01-31T10:05:00Z">
              <w:rPr>
                <w:rFonts w:ascii="Trebuchet MS" w:hAnsi="Trebuchet MS"/>
                <w:i/>
                <w:color w:val="8F817D"/>
                <w:w w:val="85"/>
                <w:sz w:val="21"/>
                <w:u w:val="single" w:color="8F817D"/>
              </w:rPr>
            </w:rPrChange>
          </w:rPr>
          <w:delText>10.2</w:delText>
        </w:r>
      </w:del>
      <w:ins w:id="669" w:author="PROUST Raphael" w:date="2024-01-31T10:31:00Z">
        <w:r w:rsidR="00DC2118">
          <w:rPr>
            <w:rFonts w:ascii="Century Gothic" w:hAnsi="Century Gothic"/>
            <w:i/>
            <w:color w:val="8F817D"/>
            <w:w w:val="85"/>
            <w:sz w:val="21"/>
            <w:u w:val="single" w:color="8F817D"/>
          </w:rPr>
          <w:t>17.1</w:t>
        </w:r>
      </w:ins>
      <w:r w:rsidRPr="00190FC9">
        <w:rPr>
          <w:rFonts w:ascii="Century Gothic" w:hAnsi="Century Gothic"/>
          <w:i/>
          <w:color w:val="8F817D"/>
          <w:spacing w:val="-2"/>
          <w:w w:val="85"/>
          <w:sz w:val="21"/>
          <w:u w:val="single" w:color="8F817D"/>
          <w:rPrChange w:id="670" w:author="PROUST Raphael" w:date="2024-01-31T10:05:00Z">
            <w:rPr>
              <w:rFonts w:ascii="Trebuchet MS" w:hAnsi="Trebuchet MS"/>
              <w:i/>
              <w:color w:val="8F817D"/>
              <w:spacing w:val="-2"/>
              <w:w w:val="85"/>
              <w:sz w:val="21"/>
              <w:u w:val="single" w:color="8F817D"/>
            </w:rPr>
          </w:rPrChange>
        </w:rPr>
        <w:t xml:space="preserve"> </w:t>
      </w:r>
      <w:r w:rsidRPr="00190FC9">
        <w:rPr>
          <w:rFonts w:ascii="Century Gothic" w:hAnsi="Century Gothic"/>
          <w:i/>
          <w:color w:val="8F817D"/>
          <w:w w:val="85"/>
          <w:sz w:val="21"/>
          <w:u w:val="single" w:color="8F817D"/>
          <w:rPrChange w:id="671" w:author="PROUST Raphael" w:date="2024-01-31T10:05:00Z">
            <w:rPr>
              <w:rFonts w:ascii="Trebuchet MS" w:hAnsi="Trebuchet MS"/>
              <w:i/>
              <w:color w:val="8F817D"/>
              <w:w w:val="85"/>
              <w:sz w:val="21"/>
              <w:u w:val="single" w:color="8F817D"/>
            </w:rPr>
          </w:rPrChange>
        </w:rPr>
        <w:t>du</w:t>
      </w:r>
      <w:r w:rsidRPr="00190FC9">
        <w:rPr>
          <w:rFonts w:ascii="Century Gothic" w:hAnsi="Century Gothic"/>
          <w:i/>
          <w:color w:val="8F817D"/>
          <w:spacing w:val="-3"/>
          <w:w w:val="85"/>
          <w:sz w:val="21"/>
          <w:u w:val="single" w:color="8F817D"/>
          <w:rPrChange w:id="672" w:author="PROUST Raphael" w:date="2024-01-31T10:05:00Z">
            <w:rPr>
              <w:rFonts w:ascii="Trebuchet MS" w:hAnsi="Trebuchet MS"/>
              <w:i/>
              <w:color w:val="8F817D"/>
              <w:spacing w:val="-3"/>
              <w:w w:val="85"/>
              <w:sz w:val="21"/>
              <w:u w:val="single" w:color="8F817D"/>
            </w:rPr>
          </w:rPrChange>
        </w:rPr>
        <w:t xml:space="preserve"> </w:t>
      </w:r>
      <w:r w:rsidRPr="00190FC9">
        <w:rPr>
          <w:rFonts w:ascii="Century Gothic" w:hAnsi="Century Gothic"/>
          <w:i/>
          <w:color w:val="8F817D"/>
          <w:w w:val="85"/>
          <w:sz w:val="21"/>
          <w:u w:val="single" w:color="8F817D"/>
          <w:rPrChange w:id="673" w:author="PROUST Raphael" w:date="2024-01-31T10:05:00Z">
            <w:rPr>
              <w:rFonts w:ascii="Trebuchet MS" w:hAnsi="Trebuchet MS"/>
              <w:i/>
              <w:color w:val="8F817D"/>
              <w:w w:val="85"/>
              <w:sz w:val="21"/>
              <w:u w:val="single" w:color="8F817D"/>
            </w:rPr>
          </w:rPrChange>
        </w:rPr>
        <w:t>chapitre</w:t>
      </w:r>
      <w:r w:rsidRPr="00190FC9">
        <w:rPr>
          <w:rFonts w:ascii="Century Gothic" w:hAnsi="Century Gothic"/>
          <w:i/>
          <w:color w:val="8F817D"/>
          <w:spacing w:val="-3"/>
          <w:w w:val="85"/>
          <w:sz w:val="21"/>
          <w:u w:val="single" w:color="8F817D"/>
          <w:rPrChange w:id="674" w:author="PROUST Raphael" w:date="2024-01-31T10:05:00Z">
            <w:rPr>
              <w:rFonts w:ascii="Trebuchet MS" w:hAnsi="Trebuchet MS"/>
              <w:i/>
              <w:color w:val="8F817D"/>
              <w:spacing w:val="-3"/>
              <w:w w:val="85"/>
              <w:sz w:val="21"/>
              <w:u w:val="single" w:color="8F817D"/>
            </w:rPr>
          </w:rPrChange>
        </w:rPr>
        <w:t xml:space="preserve"> </w:t>
      </w:r>
      <w:del w:id="675" w:author="PROUST Raphael" w:date="2024-01-31T10:30:00Z">
        <w:r w:rsidRPr="00190FC9" w:rsidDel="00013B98">
          <w:rPr>
            <w:rFonts w:ascii="Century Gothic" w:hAnsi="Century Gothic"/>
            <w:i/>
            <w:color w:val="8F817D"/>
            <w:w w:val="85"/>
            <w:sz w:val="21"/>
            <w:u w:val="single" w:color="8F817D"/>
            <w:rPrChange w:id="676" w:author="PROUST Raphael" w:date="2024-01-31T10:05:00Z">
              <w:rPr>
                <w:rFonts w:ascii="Trebuchet MS" w:hAnsi="Trebuchet MS"/>
                <w:i/>
                <w:color w:val="8F817D"/>
                <w:w w:val="85"/>
                <w:sz w:val="21"/>
                <w:u w:val="single" w:color="8F817D"/>
              </w:rPr>
            </w:rPrChange>
          </w:rPr>
          <w:delText>2</w:delText>
        </w:r>
        <w:r w:rsidRPr="00190FC9" w:rsidDel="00013B98">
          <w:rPr>
            <w:rFonts w:ascii="Century Gothic" w:hAnsi="Century Gothic"/>
            <w:i/>
            <w:color w:val="8F817D"/>
            <w:spacing w:val="-2"/>
            <w:w w:val="85"/>
            <w:sz w:val="21"/>
            <w:u w:val="single" w:color="8F817D"/>
            <w:rPrChange w:id="677" w:author="PROUST Raphael" w:date="2024-01-31T10:05:00Z">
              <w:rPr>
                <w:rFonts w:ascii="Trebuchet MS" w:hAnsi="Trebuchet MS"/>
                <w:i/>
                <w:color w:val="8F817D"/>
                <w:spacing w:val="-2"/>
                <w:w w:val="85"/>
                <w:sz w:val="21"/>
                <w:u w:val="single" w:color="8F817D"/>
              </w:rPr>
            </w:rPrChange>
          </w:rPr>
          <w:delText xml:space="preserve"> </w:delText>
        </w:r>
      </w:del>
      <w:ins w:id="678" w:author="PROUST Raphael" w:date="2024-01-31T10:30:00Z">
        <w:r w:rsidR="00013B98">
          <w:rPr>
            <w:rFonts w:ascii="Century Gothic" w:hAnsi="Century Gothic"/>
            <w:i/>
            <w:color w:val="8F817D"/>
            <w:w w:val="85"/>
            <w:sz w:val="21"/>
            <w:u w:val="single" w:color="8F817D"/>
          </w:rPr>
          <w:t>5 (section 1)</w:t>
        </w:r>
        <w:r w:rsidR="00013B98" w:rsidRPr="00190FC9">
          <w:rPr>
            <w:rFonts w:ascii="Century Gothic" w:hAnsi="Century Gothic"/>
            <w:i/>
            <w:color w:val="8F817D"/>
            <w:spacing w:val="-2"/>
            <w:w w:val="85"/>
            <w:sz w:val="21"/>
            <w:u w:val="single" w:color="8F817D"/>
            <w:rPrChange w:id="679" w:author="PROUST Raphael" w:date="2024-01-31T10:05:00Z">
              <w:rPr>
                <w:rFonts w:ascii="Trebuchet MS" w:hAnsi="Trebuchet MS"/>
                <w:i/>
                <w:color w:val="8F817D"/>
                <w:spacing w:val="-2"/>
                <w:w w:val="85"/>
                <w:sz w:val="21"/>
                <w:u w:val="single" w:color="8F817D"/>
              </w:rPr>
            </w:rPrChange>
          </w:rPr>
          <w:t xml:space="preserve"> </w:t>
        </w:r>
      </w:ins>
      <w:r w:rsidRPr="00190FC9">
        <w:rPr>
          <w:rFonts w:ascii="Century Gothic" w:hAnsi="Century Gothic"/>
          <w:i/>
          <w:color w:val="8F817D"/>
          <w:w w:val="85"/>
          <w:sz w:val="21"/>
          <w:u w:val="single" w:color="8F817D"/>
          <w:rPrChange w:id="680" w:author="PROUST Raphael" w:date="2024-01-31T10:05:00Z">
            <w:rPr>
              <w:rFonts w:ascii="Trebuchet MS" w:hAnsi="Trebuchet MS"/>
              <w:i/>
              <w:color w:val="8F817D"/>
              <w:w w:val="85"/>
              <w:sz w:val="21"/>
              <w:u w:val="single" w:color="8F817D"/>
            </w:rPr>
          </w:rPrChange>
        </w:rPr>
        <w:t>du</w:t>
      </w:r>
      <w:r w:rsidRPr="00190FC9">
        <w:rPr>
          <w:rFonts w:ascii="Century Gothic" w:hAnsi="Century Gothic"/>
          <w:i/>
          <w:color w:val="8F817D"/>
          <w:spacing w:val="-4"/>
          <w:w w:val="85"/>
          <w:sz w:val="21"/>
          <w:u w:val="single" w:color="8F817D"/>
          <w:rPrChange w:id="681" w:author="PROUST Raphael" w:date="2024-01-31T10:05:00Z">
            <w:rPr>
              <w:rFonts w:ascii="Trebuchet MS" w:hAnsi="Trebuchet MS"/>
              <w:i/>
              <w:color w:val="8F817D"/>
              <w:spacing w:val="-4"/>
              <w:w w:val="85"/>
              <w:sz w:val="21"/>
              <w:u w:val="single" w:color="8F817D"/>
            </w:rPr>
          </w:rPrChange>
        </w:rPr>
        <w:t xml:space="preserve"> </w:t>
      </w:r>
      <w:ins w:id="682" w:author="PROUST Raphael" w:date="2024-01-31T10:31:00Z">
        <w:r w:rsidR="0028641E">
          <w:rPr>
            <w:rFonts w:ascii="Century Gothic" w:hAnsi="Century Gothic"/>
            <w:i/>
            <w:color w:val="8F817D"/>
            <w:w w:val="85"/>
            <w:sz w:val="21"/>
            <w:u w:val="single" w:color="8F817D"/>
          </w:rPr>
          <w:t>CCTG</w:t>
        </w:r>
      </w:ins>
      <w:del w:id="683" w:author="PROUST Raphael" w:date="2024-01-31T10:31:00Z">
        <w:r w:rsidRPr="00190FC9" w:rsidDel="0028641E">
          <w:rPr>
            <w:rFonts w:ascii="Century Gothic" w:hAnsi="Century Gothic"/>
            <w:i/>
            <w:color w:val="8F817D"/>
            <w:w w:val="85"/>
            <w:sz w:val="21"/>
            <w:u w:val="single" w:color="8F817D"/>
            <w:rPrChange w:id="684" w:author="PROUST Raphael" w:date="2024-01-31T10:05:00Z">
              <w:rPr>
                <w:rFonts w:ascii="Trebuchet MS" w:hAnsi="Trebuchet MS"/>
                <w:i/>
                <w:color w:val="8F817D"/>
                <w:w w:val="85"/>
                <w:sz w:val="21"/>
                <w:u w:val="single" w:color="8F817D"/>
              </w:rPr>
            </w:rPrChange>
          </w:rPr>
          <w:delText>CDT</w:delText>
        </w:r>
      </w:del>
      <w:r w:rsidRPr="00190FC9">
        <w:rPr>
          <w:rFonts w:ascii="Century Gothic" w:hAnsi="Century Gothic"/>
          <w:i/>
          <w:color w:val="8F817D"/>
          <w:spacing w:val="-1"/>
          <w:w w:val="85"/>
          <w:sz w:val="21"/>
          <w:u w:val="single" w:color="8F817D"/>
          <w:rPrChange w:id="685" w:author="PROUST Raphael" w:date="2024-01-31T10:05:00Z">
            <w:rPr>
              <w:rFonts w:ascii="Trebuchet MS" w:hAnsi="Trebuchet MS"/>
              <w:i/>
              <w:color w:val="8F817D"/>
              <w:spacing w:val="-1"/>
              <w:w w:val="85"/>
              <w:sz w:val="21"/>
              <w:u w:val="single" w:color="8F817D"/>
            </w:rPr>
          </w:rPrChange>
        </w:rPr>
        <w:t xml:space="preserve"> </w:t>
      </w:r>
      <w:r w:rsidRPr="00190FC9">
        <w:rPr>
          <w:rFonts w:ascii="Century Gothic" w:hAnsi="Century Gothic"/>
          <w:i/>
          <w:color w:val="8F817D"/>
          <w:w w:val="85"/>
          <w:sz w:val="21"/>
          <w:u w:val="single" w:color="8F817D"/>
          <w:rPrChange w:id="686" w:author="PROUST Raphael" w:date="2024-01-31T10:05:00Z">
            <w:rPr>
              <w:rFonts w:ascii="Trebuchet MS" w:hAnsi="Trebuchet MS"/>
              <w:i/>
              <w:color w:val="8F817D"/>
              <w:w w:val="85"/>
              <w:sz w:val="21"/>
              <w:u w:val="single" w:color="8F817D"/>
            </w:rPr>
          </w:rPrChange>
        </w:rPr>
        <w:t>:</w:t>
      </w:r>
      <w:r w:rsidRPr="00190FC9">
        <w:rPr>
          <w:rFonts w:ascii="Century Gothic" w:hAnsi="Century Gothic"/>
          <w:i/>
          <w:color w:val="8F817D"/>
          <w:spacing w:val="-3"/>
          <w:w w:val="85"/>
          <w:sz w:val="21"/>
          <w:u w:val="single" w:color="8F817D"/>
          <w:rPrChange w:id="687" w:author="PROUST Raphael" w:date="2024-01-31T10:05:00Z">
            <w:rPr>
              <w:rFonts w:ascii="Trebuchet MS" w:hAnsi="Trebuchet MS"/>
              <w:i/>
              <w:color w:val="8F817D"/>
              <w:spacing w:val="-3"/>
              <w:w w:val="85"/>
              <w:sz w:val="21"/>
              <w:u w:val="single" w:color="8F817D"/>
            </w:rPr>
          </w:rPrChange>
        </w:rPr>
        <w:t xml:space="preserve"> </w:t>
      </w:r>
      <w:r w:rsidRPr="00190FC9">
        <w:rPr>
          <w:rFonts w:ascii="Century Gothic" w:hAnsi="Century Gothic"/>
          <w:i/>
          <w:color w:val="8F817D"/>
          <w:w w:val="85"/>
          <w:sz w:val="21"/>
          <w:u w:val="single" w:color="8F817D"/>
          <w:rPrChange w:id="688" w:author="PROUST Raphael" w:date="2024-01-31T10:05:00Z">
            <w:rPr>
              <w:rFonts w:ascii="Trebuchet MS" w:hAnsi="Trebuchet MS"/>
              <w:i/>
              <w:color w:val="8F817D"/>
              <w:w w:val="85"/>
              <w:sz w:val="21"/>
              <w:u w:val="single" w:color="8F817D"/>
            </w:rPr>
          </w:rPrChange>
        </w:rPr>
        <w:t>Objectifs</w:t>
      </w:r>
      <w:r w:rsidRPr="00190FC9">
        <w:rPr>
          <w:rFonts w:ascii="Century Gothic" w:hAnsi="Century Gothic"/>
          <w:i/>
          <w:color w:val="8F817D"/>
          <w:spacing w:val="-2"/>
          <w:w w:val="85"/>
          <w:sz w:val="21"/>
          <w:u w:val="single" w:color="8F817D"/>
          <w:rPrChange w:id="689" w:author="PROUST Raphael" w:date="2024-01-31T10:05:00Z">
            <w:rPr>
              <w:rFonts w:ascii="Trebuchet MS" w:hAnsi="Trebuchet MS"/>
              <w:i/>
              <w:color w:val="8F817D"/>
              <w:spacing w:val="-2"/>
              <w:w w:val="85"/>
              <w:sz w:val="21"/>
              <w:u w:val="single" w:color="8F817D"/>
            </w:rPr>
          </w:rPrChange>
        </w:rPr>
        <w:t xml:space="preserve"> </w:t>
      </w:r>
      <w:r w:rsidRPr="00190FC9">
        <w:rPr>
          <w:rFonts w:ascii="Century Gothic" w:hAnsi="Century Gothic"/>
          <w:i/>
          <w:color w:val="8F817D"/>
          <w:w w:val="85"/>
          <w:sz w:val="21"/>
          <w:u w:val="single" w:color="8F817D"/>
          <w:rPrChange w:id="690" w:author="PROUST Raphael" w:date="2024-01-31T10:05:00Z">
            <w:rPr>
              <w:rFonts w:ascii="Trebuchet MS" w:hAnsi="Trebuchet MS"/>
              <w:i/>
              <w:color w:val="8F817D"/>
              <w:w w:val="85"/>
              <w:sz w:val="21"/>
              <w:u w:val="single" w:color="8F817D"/>
            </w:rPr>
          </w:rPrChange>
        </w:rPr>
        <w:t>de</w:t>
      </w:r>
      <w:r w:rsidRPr="00190FC9">
        <w:rPr>
          <w:rFonts w:ascii="Century Gothic" w:hAnsi="Century Gothic"/>
          <w:i/>
          <w:color w:val="8F817D"/>
          <w:spacing w:val="-3"/>
          <w:w w:val="85"/>
          <w:sz w:val="21"/>
          <w:u w:val="single" w:color="8F817D"/>
          <w:rPrChange w:id="691" w:author="PROUST Raphael" w:date="2024-01-31T10:05:00Z">
            <w:rPr>
              <w:rFonts w:ascii="Trebuchet MS" w:hAnsi="Trebuchet MS"/>
              <w:i/>
              <w:color w:val="8F817D"/>
              <w:spacing w:val="-3"/>
              <w:w w:val="85"/>
              <w:sz w:val="21"/>
              <w:u w:val="single" w:color="8F817D"/>
            </w:rPr>
          </w:rPrChange>
        </w:rPr>
        <w:t xml:space="preserve"> </w:t>
      </w:r>
      <w:r w:rsidRPr="00190FC9">
        <w:rPr>
          <w:rFonts w:ascii="Century Gothic" w:hAnsi="Century Gothic"/>
          <w:i/>
          <w:color w:val="8F817D"/>
          <w:w w:val="85"/>
          <w:sz w:val="21"/>
          <w:u w:val="single" w:color="8F817D"/>
          <w:rPrChange w:id="692" w:author="PROUST Raphael" w:date="2024-01-31T10:05:00Z">
            <w:rPr>
              <w:rFonts w:ascii="Trebuchet MS" w:hAnsi="Trebuchet MS"/>
              <w:i/>
              <w:color w:val="8F817D"/>
              <w:w w:val="85"/>
              <w:sz w:val="21"/>
              <w:u w:val="single" w:color="8F817D"/>
            </w:rPr>
          </w:rPrChange>
        </w:rPr>
        <w:t>consommation</w:t>
      </w:r>
      <w:r w:rsidRPr="00190FC9">
        <w:rPr>
          <w:rFonts w:ascii="Century Gothic" w:hAnsi="Century Gothic"/>
          <w:i/>
          <w:color w:val="8F817D"/>
          <w:spacing w:val="-2"/>
          <w:w w:val="85"/>
          <w:sz w:val="21"/>
          <w:u w:val="single" w:color="8F817D"/>
          <w:rPrChange w:id="693" w:author="PROUST Raphael" w:date="2024-01-31T10:05:00Z">
            <w:rPr>
              <w:rFonts w:ascii="Trebuchet MS" w:hAnsi="Trebuchet MS"/>
              <w:i/>
              <w:color w:val="8F817D"/>
              <w:spacing w:val="-2"/>
              <w:w w:val="85"/>
              <w:sz w:val="21"/>
              <w:u w:val="single" w:color="8F817D"/>
            </w:rPr>
          </w:rPrChange>
        </w:rPr>
        <w:t xml:space="preserve"> </w:t>
      </w:r>
      <w:r w:rsidRPr="00190FC9">
        <w:rPr>
          <w:rFonts w:ascii="Century Gothic" w:hAnsi="Century Gothic"/>
          <w:i/>
          <w:color w:val="8F817D"/>
          <w:w w:val="85"/>
          <w:sz w:val="21"/>
          <w:u w:val="single" w:color="8F817D"/>
          <w:rPrChange w:id="694" w:author="PROUST Raphael" w:date="2024-01-31T10:05:00Z">
            <w:rPr>
              <w:rFonts w:ascii="Trebuchet MS" w:hAnsi="Trebuchet MS"/>
              <w:i/>
              <w:color w:val="8F817D"/>
              <w:w w:val="85"/>
              <w:sz w:val="21"/>
              <w:u w:val="single" w:color="8F817D"/>
            </w:rPr>
          </w:rPrChange>
        </w:rPr>
        <w:t>en</w:t>
      </w:r>
      <w:r w:rsidRPr="00190FC9">
        <w:rPr>
          <w:rFonts w:ascii="Century Gothic" w:hAnsi="Century Gothic"/>
          <w:i/>
          <w:color w:val="8F817D"/>
          <w:spacing w:val="-2"/>
          <w:w w:val="85"/>
          <w:sz w:val="21"/>
          <w:u w:val="single" w:color="8F817D"/>
          <w:rPrChange w:id="695" w:author="PROUST Raphael" w:date="2024-01-31T10:05:00Z">
            <w:rPr>
              <w:rFonts w:ascii="Trebuchet MS" w:hAnsi="Trebuchet MS"/>
              <w:i/>
              <w:color w:val="8F817D"/>
              <w:spacing w:val="-2"/>
              <w:w w:val="85"/>
              <w:sz w:val="21"/>
              <w:u w:val="single" w:color="8F817D"/>
            </w:rPr>
          </w:rPrChange>
        </w:rPr>
        <w:t xml:space="preserve"> </w:t>
      </w:r>
      <w:r w:rsidRPr="00190FC9">
        <w:rPr>
          <w:rFonts w:ascii="Century Gothic" w:hAnsi="Century Gothic"/>
          <w:i/>
          <w:color w:val="8F817D"/>
          <w:w w:val="85"/>
          <w:sz w:val="21"/>
          <w:u w:val="single" w:color="8F817D"/>
          <w:rPrChange w:id="696" w:author="PROUST Raphael" w:date="2024-01-31T10:05:00Z">
            <w:rPr>
              <w:rFonts w:ascii="Trebuchet MS" w:hAnsi="Trebuchet MS"/>
              <w:i/>
              <w:color w:val="8F817D"/>
              <w:w w:val="85"/>
              <w:sz w:val="21"/>
              <w:u w:val="single" w:color="8F817D"/>
            </w:rPr>
          </w:rPrChange>
        </w:rPr>
        <w:t>fluides</w:t>
      </w:r>
      <w:r w:rsidRPr="00190FC9">
        <w:rPr>
          <w:rFonts w:ascii="Century Gothic" w:hAnsi="Century Gothic"/>
          <w:i/>
          <w:color w:val="8F817D"/>
          <w:spacing w:val="-2"/>
          <w:w w:val="85"/>
          <w:sz w:val="21"/>
          <w:u w:val="single" w:color="8F817D"/>
          <w:rPrChange w:id="697" w:author="PROUST Raphael" w:date="2024-01-31T10:05:00Z">
            <w:rPr>
              <w:rFonts w:ascii="Trebuchet MS" w:hAnsi="Trebuchet MS"/>
              <w:i/>
              <w:color w:val="8F817D"/>
              <w:spacing w:val="-2"/>
              <w:w w:val="85"/>
              <w:sz w:val="21"/>
              <w:u w:val="single" w:color="8F817D"/>
            </w:rPr>
          </w:rPrChange>
        </w:rPr>
        <w:t xml:space="preserve"> </w:t>
      </w:r>
      <w:r w:rsidRPr="00190FC9">
        <w:rPr>
          <w:rFonts w:ascii="Century Gothic" w:hAnsi="Century Gothic"/>
          <w:i/>
          <w:color w:val="8F817D"/>
          <w:w w:val="85"/>
          <w:sz w:val="21"/>
          <w:u w:val="single" w:color="8F817D"/>
          <w:rPrChange w:id="698" w:author="PROUST Raphael" w:date="2024-01-31T10:05:00Z">
            <w:rPr>
              <w:rFonts w:ascii="Trebuchet MS" w:hAnsi="Trebuchet MS"/>
              <w:i/>
              <w:color w:val="8F817D"/>
              <w:w w:val="85"/>
              <w:sz w:val="21"/>
              <w:u w:val="single" w:color="8F817D"/>
            </w:rPr>
          </w:rPrChange>
        </w:rPr>
        <w:t>et</w:t>
      </w:r>
      <w:r w:rsidRPr="00190FC9">
        <w:rPr>
          <w:rFonts w:ascii="Century Gothic" w:hAnsi="Century Gothic"/>
          <w:i/>
          <w:color w:val="8F817D"/>
          <w:spacing w:val="-3"/>
          <w:w w:val="85"/>
          <w:sz w:val="21"/>
          <w:u w:val="single" w:color="8F817D"/>
          <w:rPrChange w:id="699" w:author="PROUST Raphael" w:date="2024-01-31T10:05:00Z">
            <w:rPr>
              <w:rFonts w:ascii="Trebuchet MS" w:hAnsi="Trebuchet MS"/>
              <w:i/>
              <w:color w:val="8F817D"/>
              <w:spacing w:val="-3"/>
              <w:w w:val="85"/>
              <w:sz w:val="21"/>
              <w:u w:val="single" w:color="8F817D"/>
            </w:rPr>
          </w:rPrChange>
        </w:rPr>
        <w:t xml:space="preserve"> </w:t>
      </w:r>
      <w:r w:rsidRPr="00190FC9">
        <w:rPr>
          <w:rFonts w:ascii="Century Gothic" w:hAnsi="Century Gothic"/>
          <w:i/>
          <w:color w:val="8F817D"/>
          <w:w w:val="85"/>
          <w:sz w:val="21"/>
          <w:u w:val="single" w:color="8F817D"/>
          <w:rPrChange w:id="700" w:author="PROUST Raphael" w:date="2024-01-31T10:05:00Z">
            <w:rPr>
              <w:rFonts w:ascii="Trebuchet MS" w:hAnsi="Trebuchet MS"/>
              <w:i/>
              <w:color w:val="8F817D"/>
              <w:w w:val="85"/>
              <w:sz w:val="21"/>
              <w:u w:val="single" w:color="8F817D"/>
            </w:rPr>
          </w:rPrChange>
        </w:rPr>
        <w:t>énergies</w:t>
      </w:r>
    </w:p>
    <w:p w14:paraId="5C459A27" w14:textId="7057010D" w:rsidR="007C2B9A" w:rsidRPr="00F605D6" w:rsidRDefault="00F605D6" w:rsidP="00F605D6">
      <w:pPr>
        <w:spacing w:before="3" w:line="230" w:lineRule="auto"/>
        <w:ind w:left="1338" w:right="688"/>
        <w:jc w:val="both"/>
        <w:rPr>
          <w:rFonts w:ascii="Century Gothic" w:hAnsi="Century Gothic"/>
          <w:i/>
          <w:color w:val="8F817D"/>
          <w:spacing w:val="-15"/>
          <w:w w:val="95"/>
          <w:sz w:val="21"/>
          <w:rPrChange w:id="701" w:author="PROUST Raphael" w:date="2024-01-31T11:59:00Z">
            <w:rPr>
              <w:rFonts w:ascii="Trebuchet MS" w:hAnsi="Trebuchet MS"/>
              <w:i/>
              <w:sz w:val="21"/>
            </w:rPr>
          </w:rPrChange>
        </w:rPr>
      </w:pPr>
      <w:r w:rsidRPr="00190FC9">
        <w:rPr>
          <w:rFonts w:ascii="Century Gothic" w:hAnsi="Century Gothic"/>
          <w:i/>
          <w:color w:val="8F817D"/>
          <w:w w:val="85"/>
          <w:sz w:val="21"/>
          <w:rPrChange w:id="702" w:author="PROUST Raphael" w:date="2024-01-31T10:05:00Z">
            <w:rPr>
              <w:rFonts w:ascii="Trebuchet MS" w:hAnsi="Trebuchet MS"/>
              <w:i/>
              <w:color w:val="8F817D"/>
              <w:w w:val="85"/>
              <w:sz w:val="21"/>
            </w:rPr>
          </w:rPrChange>
        </w:rPr>
        <w:t xml:space="preserve">« </w:t>
      </w:r>
      <w:ins w:id="703" w:author="PROUST Raphael" w:date="2024-01-31T10:32:00Z">
        <w:r w:rsidR="00DC2118" w:rsidRPr="00DC2118">
          <w:rPr>
            <w:rFonts w:ascii="Century Gothic" w:hAnsi="Century Gothic"/>
            <w:i/>
            <w:color w:val="8F817D"/>
            <w:w w:val="85"/>
            <w:sz w:val="21"/>
          </w:rPr>
          <w:t>ESPACE EXPANSION a mis en place, depuis plusieurs années, une démarche d’amélioration continue de sa Performance Energétique et Environnementale sur l’ensemble de son patrimoine</w:t>
        </w:r>
        <w:r w:rsidR="00DC2118" w:rsidRPr="00DC2118" w:rsidDel="00DC2118">
          <w:rPr>
            <w:rFonts w:ascii="Century Gothic" w:hAnsi="Century Gothic"/>
            <w:i/>
            <w:color w:val="8F817D"/>
            <w:w w:val="85"/>
            <w:sz w:val="21"/>
          </w:rPr>
          <w:t xml:space="preserve"> </w:t>
        </w:r>
      </w:ins>
      <w:del w:id="704" w:author="PROUST Raphael" w:date="2024-01-31T10:32:00Z">
        <w:r w:rsidRPr="00190FC9" w:rsidDel="00DC2118">
          <w:rPr>
            <w:rFonts w:ascii="Century Gothic" w:hAnsi="Century Gothic"/>
            <w:i/>
            <w:color w:val="8F817D"/>
            <w:w w:val="85"/>
            <w:sz w:val="21"/>
            <w:rPrChange w:id="705" w:author="PROUST Raphael" w:date="2024-01-31T10:05:00Z">
              <w:rPr>
                <w:rFonts w:ascii="Trebuchet MS" w:hAnsi="Trebuchet MS"/>
                <w:i/>
                <w:color w:val="8F817D"/>
                <w:w w:val="85"/>
                <w:sz w:val="21"/>
              </w:rPr>
            </w:rPrChange>
          </w:rPr>
          <w:delText>Les valeurs des objectifs de consommations en fluides et énergies sont définies en commun accord</w:delText>
        </w:r>
        <w:r w:rsidRPr="00190FC9" w:rsidDel="00DC2118">
          <w:rPr>
            <w:rFonts w:ascii="Century Gothic" w:hAnsi="Century Gothic"/>
            <w:i/>
            <w:color w:val="8F817D"/>
            <w:spacing w:val="1"/>
            <w:w w:val="85"/>
            <w:sz w:val="21"/>
            <w:rPrChange w:id="706" w:author="PROUST Raphael" w:date="2024-01-31T10:05:00Z">
              <w:rPr>
                <w:rFonts w:ascii="Trebuchet MS" w:hAnsi="Trebuchet MS"/>
                <w:i/>
                <w:color w:val="8F817D"/>
                <w:spacing w:val="1"/>
                <w:w w:val="85"/>
                <w:sz w:val="21"/>
              </w:rPr>
            </w:rPrChange>
          </w:rPr>
          <w:delText xml:space="preserve"> </w:delText>
        </w:r>
        <w:r w:rsidRPr="00190FC9" w:rsidDel="00DC2118">
          <w:rPr>
            <w:rFonts w:ascii="Century Gothic" w:hAnsi="Century Gothic"/>
            <w:i/>
            <w:color w:val="8F817D"/>
            <w:w w:val="85"/>
            <w:sz w:val="21"/>
            <w:rPrChange w:id="707" w:author="PROUST Raphael" w:date="2024-01-31T10:05:00Z">
              <w:rPr>
                <w:rFonts w:ascii="Trebuchet MS" w:hAnsi="Trebuchet MS"/>
                <w:i/>
                <w:color w:val="8F817D"/>
                <w:w w:val="85"/>
                <w:sz w:val="21"/>
              </w:rPr>
            </w:rPrChange>
          </w:rPr>
          <w:delText>entre le CLIENT et le TITULAIRE au maximum à l’issue de la première année d’exploitation(…) Les</w:delText>
        </w:r>
        <w:r w:rsidRPr="00190FC9" w:rsidDel="00DC2118">
          <w:rPr>
            <w:rFonts w:ascii="Century Gothic" w:hAnsi="Century Gothic"/>
            <w:i/>
            <w:color w:val="8F817D"/>
            <w:spacing w:val="1"/>
            <w:w w:val="85"/>
            <w:sz w:val="21"/>
            <w:rPrChange w:id="708" w:author="PROUST Raphael" w:date="2024-01-31T10:05:00Z">
              <w:rPr>
                <w:rFonts w:ascii="Trebuchet MS" w:hAnsi="Trebuchet MS"/>
                <w:i/>
                <w:color w:val="8F817D"/>
                <w:spacing w:val="1"/>
                <w:w w:val="85"/>
                <w:sz w:val="21"/>
              </w:rPr>
            </w:rPrChange>
          </w:rPr>
          <w:delText xml:space="preserve"> </w:delText>
        </w:r>
        <w:r w:rsidRPr="00190FC9" w:rsidDel="00DC2118">
          <w:rPr>
            <w:rFonts w:ascii="Century Gothic" w:hAnsi="Century Gothic"/>
            <w:i/>
            <w:color w:val="8F817D"/>
            <w:w w:val="85"/>
            <w:sz w:val="21"/>
            <w:rPrChange w:id="709" w:author="PROUST Raphael" w:date="2024-01-31T10:05:00Z">
              <w:rPr>
                <w:rFonts w:ascii="Trebuchet MS" w:hAnsi="Trebuchet MS"/>
                <w:i/>
                <w:color w:val="8F817D"/>
                <w:w w:val="85"/>
                <w:sz w:val="21"/>
              </w:rPr>
            </w:rPrChange>
          </w:rPr>
          <w:delText>résultats</w:delText>
        </w:r>
        <w:r w:rsidRPr="00190FC9" w:rsidDel="00DC2118">
          <w:rPr>
            <w:rFonts w:ascii="Century Gothic" w:hAnsi="Century Gothic"/>
            <w:i/>
            <w:color w:val="8F817D"/>
            <w:spacing w:val="-4"/>
            <w:w w:val="85"/>
            <w:sz w:val="21"/>
            <w:rPrChange w:id="710" w:author="PROUST Raphael" w:date="2024-01-31T10:05:00Z">
              <w:rPr>
                <w:rFonts w:ascii="Trebuchet MS" w:hAnsi="Trebuchet MS"/>
                <w:i/>
                <w:color w:val="8F817D"/>
                <w:spacing w:val="-4"/>
                <w:w w:val="85"/>
                <w:sz w:val="21"/>
              </w:rPr>
            </w:rPrChange>
          </w:rPr>
          <w:delText xml:space="preserve"> </w:delText>
        </w:r>
        <w:r w:rsidRPr="00190FC9" w:rsidDel="00DC2118">
          <w:rPr>
            <w:rFonts w:ascii="Century Gothic" w:hAnsi="Century Gothic"/>
            <w:i/>
            <w:color w:val="8F817D"/>
            <w:w w:val="85"/>
            <w:sz w:val="21"/>
            <w:rPrChange w:id="711" w:author="PROUST Raphael" w:date="2024-01-31T10:05:00Z">
              <w:rPr>
                <w:rFonts w:ascii="Trebuchet MS" w:hAnsi="Trebuchet MS"/>
                <w:i/>
                <w:color w:val="8F817D"/>
                <w:w w:val="85"/>
                <w:sz w:val="21"/>
              </w:rPr>
            </w:rPrChange>
          </w:rPr>
          <w:delText>sont</w:delText>
        </w:r>
        <w:r w:rsidRPr="00190FC9" w:rsidDel="00DC2118">
          <w:rPr>
            <w:rFonts w:ascii="Century Gothic" w:hAnsi="Century Gothic"/>
            <w:i/>
            <w:color w:val="8F817D"/>
            <w:spacing w:val="-4"/>
            <w:w w:val="85"/>
            <w:sz w:val="21"/>
            <w:rPrChange w:id="712" w:author="PROUST Raphael" w:date="2024-01-31T10:05:00Z">
              <w:rPr>
                <w:rFonts w:ascii="Trebuchet MS" w:hAnsi="Trebuchet MS"/>
                <w:i/>
                <w:color w:val="8F817D"/>
                <w:spacing w:val="-4"/>
                <w:w w:val="85"/>
                <w:sz w:val="21"/>
              </w:rPr>
            </w:rPrChange>
          </w:rPr>
          <w:delText xml:space="preserve"> </w:delText>
        </w:r>
        <w:r w:rsidRPr="00190FC9" w:rsidDel="00DC2118">
          <w:rPr>
            <w:rFonts w:ascii="Century Gothic" w:hAnsi="Century Gothic"/>
            <w:i/>
            <w:color w:val="8F817D"/>
            <w:w w:val="85"/>
            <w:sz w:val="21"/>
            <w:rPrChange w:id="713" w:author="PROUST Raphael" w:date="2024-01-31T10:05:00Z">
              <w:rPr>
                <w:rFonts w:ascii="Trebuchet MS" w:hAnsi="Trebuchet MS"/>
                <w:i/>
                <w:color w:val="8F817D"/>
                <w:w w:val="85"/>
                <w:sz w:val="21"/>
              </w:rPr>
            </w:rPrChange>
          </w:rPr>
          <w:delText>corrigés</w:delText>
        </w:r>
        <w:r w:rsidRPr="00190FC9" w:rsidDel="00DC2118">
          <w:rPr>
            <w:rFonts w:ascii="Century Gothic" w:hAnsi="Century Gothic"/>
            <w:i/>
            <w:color w:val="8F817D"/>
            <w:spacing w:val="-3"/>
            <w:w w:val="85"/>
            <w:sz w:val="21"/>
            <w:rPrChange w:id="714" w:author="PROUST Raphael" w:date="2024-01-31T10:05:00Z">
              <w:rPr>
                <w:rFonts w:ascii="Trebuchet MS" w:hAnsi="Trebuchet MS"/>
                <w:i/>
                <w:color w:val="8F817D"/>
                <w:spacing w:val="-3"/>
                <w:w w:val="85"/>
                <w:sz w:val="21"/>
              </w:rPr>
            </w:rPrChange>
          </w:rPr>
          <w:delText xml:space="preserve"> </w:delText>
        </w:r>
        <w:r w:rsidRPr="00190FC9" w:rsidDel="00DC2118">
          <w:rPr>
            <w:rFonts w:ascii="Century Gothic" w:hAnsi="Century Gothic"/>
            <w:i/>
            <w:color w:val="8F817D"/>
            <w:w w:val="85"/>
            <w:sz w:val="21"/>
            <w:rPrChange w:id="715" w:author="PROUST Raphael" w:date="2024-01-31T10:05:00Z">
              <w:rPr>
                <w:rFonts w:ascii="Trebuchet MS" w:hAnsi="Trebuchet MS"/>
                <w:i/>
                <w:color w:val="8F817D"/>
                <w:w w:val="85"/>
                <w:sz w:val="21"/>
              </w:rPr>
            </w:rPrChange>
          </w:rPr>
          <w:delText>en</w:delText>
        </w:r>
        <w:r w:rsidRPr="00190FC9" w:rsidDel="00DC2118">
          <w:rPr>
            <w:rFonts w:ascii="Century Gothic" w:hAnsi="Century Gothic"/>
            <w:i/>
            <w:color w:val="8F817D"/>
            <w:spacing w:val="-5"/>
            <w:w w:val="85"/>
            <w:sz w:val="21"/>
            <w:rPrChange w:id="716" w:author="PROUST Raphael" w:date="2024-01-31T10:05:00Z">
              <w:rPr>
                <w:rFonts w:ascii="Trebuchet MS" w:hAnsi="Trebuchet MS"/>
                <w:i/>
                <w:color w:val="8F817D"/>
                <w:spacing w:val="-5"/>
                <w:w w:val="85"/>
                <w:sz w:val="21"/>
              </w:rPr>
            </w:rPrChange>
          </w:rPr>
          <w:delText xml:space="preserve"> </w:delText>
        </w:r>
        <w:r w:rsidRPr="00190FC9" w:rsidDel="00DC2118">
          <w:rPr>
            <w:rFonts w:ascii="Century Gothic" w:hAnsi="Century Gothic"/>
            <w:i/>
            <w:color w:val="8F817D"/>
            <w:w w:val="85"/>
            <w:sz w:val="21"/>
            <w:rPrChange w:id="717" w:author="PROUST Raphael" w:date="2024-01-31T10:05:00Z">
              <w:rPr>
                <w:rFonts w:ascii="Trebuchet MS" w:hAnsi="Trebuchet MS"/>
                <w:i/>
                <w:color w:val="8F817D"/>
                <w:w w:val="85"/>
                <w:sz w:val="21"/>
              </w:rPr>
            </w:rPrChange>
          </w:rPr>
          <w:delText>fonction</w:delText>
        </w:r>
        <w:r w:rsidRPr="00190FC9" w:rsidDel="00DC2118">
          <w:rPr>
            <w:rFonts w:ascii="Century Gothic" w:hAnsi="Century Gothic"/>
            <w:i/>
            <w:color w:val="8F817D"/>
            <w:spacing w:val="-3"/>
            <w:w w:val="85"/>
            <w:sz w:val="21"/>
            <w:rPrChange w:id="718" w:author="PROUST Raphael" w:date="2024-01-31T10:05:00Z">
              <w:rPr>
                <w:rFonts w:ascii="Trebuchet MS" w:hAnsi="Trebuchet MS"/>
                <w:i/>
                <w:color w:val="8F817D"/>
                <w:spacing w:val="-3"/>
                <w:w w:val="85"/>
                <w:sz w:val="21"/>
              </w:rPr>
            </w:rPrChange>
          </w:rPr>
          <w:delText xml:space="preserve"> </w:delText>
        </w:r>
        <w:r w:rsidRPr="00190FC9" w:rsidDel="00DC2118">
          <w:rPr>
            <w:rFonts w:ascii="Century Gothic" w:hAnsi="Century Gothic"/>
            <w:i/>
            <w:color w:val="8F817D"/>
            <w:w w:val="85"/>
            <w:sz w:val="21"/>
            <w:rPrChange w:id="719" w:author="PROUST Raphael" w:date="2024-01-31T10:05:00Z">
              <w:rPr>
                <w:rFonts w:ascii="Trebuchet MS" w:hAnsi="Trebuchet MS"/>
                <w:i/>
                <w:color w:val="8F817D"/>
                <w:w w:val="85"/>
                <w:sz w:val="21"/>
              </w:rPr>
            </w:rPrChange>
          </w:rPr>
          <w:delText>de</w:delText>
        </w:r>
        <w:r w:rsidRPr="00190FC9" w:rsidDel="00DC2118">
          <w:rPr>
            <w:rFonts w:ascii="Century Gothic" w:hAnsi="Century Gothic"/>
            <w:i/>
            <w:color w:val="8F817D"/>
            <w:spacing w:val="-5"/>
            <w:w w:val="85"/>
            <w:sz w:val="21"/>
            <w:rPrChange w:id="720" w:author="PROUST Raphael" w:date="2024-01-31T10:05:00Z">
              <w:rPr>
                <w:rFonts w:ascii="Trebuchet MS" w:hAnsi="Trebuchet MS"/>
                <w:i/>
                <w:color w:val="8F817D"/>
                <w:spacing w:val="-5"/>
                <w:w w:val="85"/>
                <w:sz w:val="21"/>
              </w:rPr>
            </w:rPrChange>
          </w:rPr>
          <w:delText xml:space="preserve"> </w:delText>
        </w:r>
        <w:r w:rsidRPr="00190FC9" w:rsidDel="00DC2118">
          <w:rPr>
            <w:rFonts w:ascii="Century Gothic" w:hAnsi="Century Gothic"/>
            <w:i/>
            <w:color w:val="8F817D"/>
            <w:w w:val="85"/>
            <w:sz w:val="21"/>
            <w:rPrChange w:id="721" w:author="PROUST Raphael" w:date="2024-01-31T10:05:00Z">
              <w:rPr>
                <w:rFonts w:ascii="Trebuchet MS" w:hAnsi="Trebuchet MS"/>
                <w:i/>
                <w:color w:val="8F817D"/>
                <w:w w:val="85"/>
                <w:sz w:val="21"/>
              </w:rPr>
            </w:rPrChange>
          </w:rPr>
          <w:delText>certains</w:delText>
        </w:r>
        <w:r w:rsidRPr="00190FC9" w:rsidDel="00DC2118">
          <w:rPr>
            <w:rFonts w:ascii="Century Gothic" w:hAnsi="Century Gothic"/>
            <w:i/>
            <w:color w:val="8F817D"/>
            <w:spacing w:val="-3"/>
            <w:w w:val="85"/>
            <w:sz w:val="21"/>
            <w:rPrChange w:id="722" w:author="PROUST Raphael" w:date="2024-01-31T10:05:00Z">
              <w:rPr>
                <w:rFonts w:ascii="Trebuchet MS" w:hAnsi="Trebuchet MS"/>
                <w:i/>
                <w:color w:val="8F817D"/>
                <w:spacing w:val="-3"/>
                <w:w w:val="85"/>
                <w:sz w:val="21"/>
              </w:rPr>
            </w:rPrChange>
          </w:rPr>
          <w:delText xml:space="preserve"> </w:delText>
        </w:r>
        <w:r w:rsidRPr="00190FC9" w:rsidDel="00DC2118">
          <w:rPr>
            <w:rFonts w:ascii="Century Gothic" w:hAnsi="Century Gothic"/>
            <w:i/>
            <w:color w:val="8F817D"/>
            <w:w w:val="85"/>
            <w:sz w:val="21"/>
            <w:rPrChange w:id="723" w:author="PROUST Raphael" w:date="2024-01-31T10:05:00Z">
              <w:rPr>
                <w:rFonts w:ascii="Trebuchet MS" w:hAnsi="Trebuchet MS"/>
                <w:i/>
                <w:color w:val="8F817D"/>
                <w:w w:val="85"/>
                <w:sz w:val="21"/>
              </w:rPr>
            </w:rPrChange>
          </w:rPr>
          <w:delText>paramètres,</w:delText>
        </w:r>
        <w:r w:rsidRPr="00190FC9" w:rsidDel="00DC2118">
          <w:rPr>
            <w:rFonts w:ascii="Century Gothic" w:hAnsi="Century Gothic"/>
            <w:i/>
            <w:color w:val="8F817D"/>
            <w:spacing w:val="-4"/>
            <w:w w:val="85"/>
            <w:sz w:val="21"/>
            <w:rPrChange w:id="724" w:author="PROUST Raphael" w:date="2024-01-31T10:05:00Z">
              <w:rPr>
                <w:rFonts w:ascii="Trebuchet MS" w:hAnsi="Trebuchet MS"/>
                <w:i/>
                <w:color w:val="8F817D"/>
                <w:spacing w:val="-4"/>
                <w:w w:val="85"/>
                <w:sz w:val="21"/>
              </w:rPr>
            </w:rPrChange>
          </w:rPr>
          <w:delText xml:space="preserve"> </w:delText>
        </w:r>
        <w:r w:rsidRPr="00190FC9" w:rsidDel="00DC2118">
          <w:rPr>
            <w:rFonts w:ascii="Century Gothic" w:hAnsi="Century Gothic"/>
            <w:i/>
            <w:color w:val="8F817D"/>
            <w:w w:val="85"/>
            <w:sz w:val="21"/>
            <w:rPrChange w:id="725" w:author="PROUST Raphael" w:date="2024-01-31T10:05:00Z">
              <w:rPr>
                <w:rFonts w:ascii="Trebuchet MS" w:hAnsi="Trebuchet MS"/>
                <w:i/>
                <w:color w:val="8F817D"/>
                <w:w w:val="85"/>
                <w:sz w:val="21"/>
              </w:rPr>
            </w:rPrChange>
          </w:rPr>
          <w:delText>variations</w:delText>
        </w:r>
        <w:r w:rsidRPr="00190FC9" w:rsidDel="00DC2118">
          <w:rPr>
            <w:rFonts w:ascii="Century Gothic" w:hAnsi="Century Gothic"/>
            <w:i/>
            <w:color w:val="8F817D"/>
            <w:spacing w:val="-4"/>
            <w:w w:val="85"/>
            <w:sz w:val="21"/>
            <w:rPrChange w:id="726" w:author="PROUST Raphael" w:date="2024-01-31T10:05:00Z">
              <w:rPr>
                <w:rFonts w:ascii="Trebuchet MS" w:hAnsi="Trebuchet MS"/>
                <w:i/>
                <w:color w:val="8F817D"/>
                <w:spacing w:val="-4"/>
                <w:w w:val="85"/>
                <w:sz w:val="21"/>
              </w:rPr>
            </w:rPrChange>
          </w:rPr>
          <w:delText xml:space="preserve"> </w:delText>
        </w:r>
        <w:r w:rsidRPr="00190FC9" w:rsidDel="00DC2118">
          <w:rPr>
            <w:rFonts w:ascii="Century Gothic" w:hAnsi="Century Gothic"/>
            <w:i/>
            <w:color w:val="8F817D"/>
            <w:w w:val="85"/>
            <w:sz w:val="21"/>
            <w:rPrChange w:id="727" w:author="PROUST Raphael" w:date="2024-01-31T10:05:00Z">
              <w:rPr>
                <w:rFonts w:ascii="Trebuchet MS" w:hAnsi="Trebuchet MS"/>
                <w:i/>
                <w:color w:val="8F817D"/>
                <w:w w:val="85"/>
                <w:sz w:val="21"/>
              </w:rPr>
            </w:rPrChange>
          </w:rPr>
          <w:delText>climatiques,</w:delText>
        </w:r>
        <w:r w:rsidRPr="00190FC9" w:rsidDel="00DC2118">
          <w:rPr>
            <w:rFonts w:ascii="Century Gothic" w:hAnsi="Century Gothic"/>
            <w:i/>
            <w:color w:val="8F817D"/>
            <w:spacing w:val="-4"/>
            <w:w w:val="85"/>
            <w:sz w:val="21"/>
            <w:rPrChange w:id="728" w:author="PROUST Raphael" w:date="2024-01-31T10:05:00Z">
              <w:rPr>
                <w:rFonts w:ascii="Trebuchet MS" w:hAnsi="Trebuchet MS"/>
                <w:i/>
                <w:color w:val="8F817D"/>
                <w:spacing w:val="-4"/>
                <w:w w:val="85"/>
                <w:sz w:val="21"/>
              </w:rPr>
            </w:rPrChange>
          </w:rPr>
          <w:delText xml:space="preserve"> </w:delText>
        </w:r>
        <w:r w:rsidRPr="00190FC9" w:rsidDel="00DC2118">
          <w:rPr>
            <w:rFonts w:ascii="Century Gothic" w:hAnsi="Century Gothic"/>
            <w:i/>
            <w:color w:val="8F817D"/>
            <w:w w:val="85"/>
            <w:sz w:val="21"/>
            <w:rPrChange w:id="729" w:author="PROUST Raphael" w:date="2024-01-31T10:05:00Z">
              <w:rPr>
                <w:rFonts w:ascii="Trebuchet MS" w:hAnsi="Trebuchet MS"/>
                <w:i/>
                <w:color w:val="8F817D"/>
                <w:w w:val="85"/>
                <w:sz w:val="21"/>
              </w:rPr>
            </w:rPrChange>
          </w:rPr>
          <w:delText>taux</w:delText>
        </w:r>
        <w:r w:rsidRPr="00190FC9" w:rsidDel="00DC2118">
          <w:rPr>
            <w:rFonts w:ascii="Century Gothic" w:hAnsi="Century Gothic"/>
            <w:i/>
            <w:color w:val="8F817D"/>
            <w:spacing w:val="-3"/>
            <w:w w:val="85"/>
            <w:sz w:val="21"/>
            <w:rPrChange w:id="730" w:author="PROUST Raphael" w:date="2024-01-31T10:05:00Z">
              <w:rPr>
                <w:rFonts w:ascii="Trebuchet MS" w:hAnsi="Trebuchet MS"/>
                <w:i/>
                <w:color w:val="8F817D"/>
                <w:spacing w:val="-3"/>
                <w:w w:val="85"/>
                <w:sz w:val="21"/>
              </w:rPr>
            </w:rPrChange>
          </w:rPr>
          <w:delText xml:space="preserve"> </w:delText>
        </w:r>
        <w:r w:rsidRPr="00190FC9" w:rsidDel="00DC2118">
          <w:rPr>
            <w:rFonts w:ascii="Century Gothic" w:hAnsi="Century Gothic"/>
            <w:i/>
            <w:color w:val="8F817D"/>
            <w:w w:val="85"/>
            <w:sz w:val="21"/>
            <w:rPrChange w:id="731" w:author="PROUST Raphael" w:date="2024-01-31T10:05:00Z">
              <w:rPr>
                <w:rFonts w:ascii="Trebuchet MS" w:hAnsi="Trebuchet MS"/>
                <w:i/>
                <w:color w:val="8F817D"/>
                <w:w w:val="85"/>
                <w:sz w:val="21"/>
              </w:rPr>
            </w:rPrChange>
          </w:rPr>
          <w:delText>d’occupation</w:delText>
        </w:r>
        <w:r w:rsidRPr="00190FC9" w:rsidDel="00DC2118">
          <w:rPr>
            <w:rFonts w:ascii="Century Gothic" w:hAnsi="Century Gothic"/>
            <w:i/>
            <w:color w:val="8F817D"/>
            <w:spacing w:val="-51"/>
            <w:w w:val="85"/>
            <w:sz w:val="21"/>
            <w:rPrChange w:id="732" w:author="PROUST Raphael" w:date="2024-01-31T10:05:00Z">
              <w:rPr>
                <w:rFonts w:ascii="Trebuchet MS" w:hAnsi="Trebuchet MS"/>
                <w:i/>
                <w:color w:val="8F817D"/>
                <w:spacing w:val="-51"/>
                <w:w w:val="85"/>
                <w:sz w:val="21"/>
              </w:rPr>
            </w:rPrChange>
          </w:rPr>
          <w:delText xml:space="preserve"> </w:delText>
        </w:r>
        <w:r w:rsidRPr="00190FC9" w:rsidDel="00DC2118">
          <w:rPr>
            <w:rFonts w:ascii="Century Gothic" w:hAnsi="Century Gothic"/>
            <w:i/>
            <w:color w:val="8F817D"/>
            <w:w w:val="95"/>
            <w:sz w:val="21"/>
            <w:rPrChange w:id="733" w:author="PROUST Raphael" w:date="2024-01-31T10:05:00Z">
              <w:rPr>
                <w:rFonts w:ascii="Trebuchet MS" w:hAnsi="Trebuchet MS"/>
                <w:i/>
                <w:color w:val="8F817D"/>
                <w:w w:val="95"/>
                <w:sz w:val="21"/>
              </w:rPr>
            </w:rPrChange>
          </w:rPr>
          <w:delText>du</w:delText>
        </w:r>
        <w:r w:rsidRPr="00190FC9" w:rsidDel="00DC2118">
          <w:rPr>
            <w:rFonts w:ascii="Century Gothic" w:hAnsi="Century Gothic"/>
            <w:i/>
            <w:color w:val="8F817D"/>
            <w:spacing w:val="-13"/>
            <w:w w:val="95"/>
            <w:sz w:val="21"/>
            <w:rPrChange w:id="734" w:author="PROUST Raphael" w:date="2024-01-31T10:05:00Z">
              <w:rPr>
                <w:rFonts w:ascii="Trebuchet MS" w:hAnsi="Trebuchet MS"/>
                <w:i/>
                <w:color w:val="8F817D"/>
                <w:spacing w:val="-13"/>
                <w:w w:val="95"/>
                <w:sz w:val="21"/>
              </w:rPr>
            </w:rPrChange>
          </w:rPr>
          <w:delText xml:space="preserve"> </w:delText>
        </w:r>
        <w:r w:rsidRPr="00190FC9" w:rsidDel="00DC2118">
          <w:rPr>
            <w:rFonts w:ascii="Century Gothic" w:hAnsi="Century Gothic"/>
            <w:i/>
            <w:color w:val="8F817D"/>
            <w:w w:val="95"/>
            <w:sz w:val="21"/>
            <w:rPrChange w:id="735" w:author="PROUST Raphael" w:date="2024-01-31T10:05:00Z">
              <w:rPr>
                <w:rFonts w:ascii="Trebuchet MS" w:hAnsi="Trebuchet MS"/>
                <w:i/>
                <w:color w:val="8F817D"/>
                <w:w w:val="95"/>
                <w:sz w:val="21"/>
              </w:rPr>
            </w:rPrChange>
          </w:rPr>
          <w:delText>site,</w:delText>
        </w:r>
        <w:r w:rsidRPr="00190FC9" w:rsidDel="00DC2118">
          <w:rPr>
            <w:rFonts w:ascii="Century Gothic" w:hAnsi="Century Gothic"/>
            <w:i/>
            <w:color w:val="8F817D"/>
            <w:spacing w:val="-13"/>
            <w:w w:val="95"/>
            <w:sz w:val="21"/>
            <w:rPrChange w:id="736" w:author="PROUST Raphael" w:date="2024-01-31T10:05:00Z">
              <w:rPr>
                <w:rFonts w:ascii="Trebuchet MS" w:hAnsi="Trebuchet MS"/>
                <w:i/>
                <w:color w:val="8F817D"/>
                <w:spacing w:val="-13"/>
                <w:w w:val="95"/>
                <w:sz w:val="21"/>
              </w:rPr>
            </w:rPrChange>
          </w:rPr>
          <w:delText xml:space="preserve"> </w:delText>
        </w:r>
        <w:r w:rsidRPr="00190FC9" w:rsidDel="00DC2118">
          <w:rPr>
            <w:rFonts w:ascii="Century Gothic" w:hAnsi="Century Gothic"/>
            <w:i/>
            <w:color w:val="8F817D"/>
            <w:w w:val="95"/>
            <w:sz w:val="21"/>
            <w:rPrChange w:id="737" w:author="PROUST Raphael" w:date="2024-01-31T10:05:00Z">
              <w:rPr>
                <w:rFonts w:ascii="Trebuchet MS" w:hAnsi="Trebuchet MS"/>
                <w:i/>
                <w:color w:val="8F817D"/>
                <w:w w:val="95"/>
                <w:sz w:val="21"/>
              </w:rPr>
            </w:rPrChange>
          </w:rPr>
          <w:delText>etc...</w:delText>
        </w:r>
        <w:r w:rsidRPr="00190FC9" w:rsidDel="00DC2118">
          <w:rPr>
            <w:rFonts w:ascii="Century Gothic" w:hAnsi="Century Gothic"/>
            <w:i/>
            <w:color w:val="8F817D"/>
            <w:spacing w:val="-13"/>
            <w:w w:val="95"/>
            <w:sz w:val="21"/>
            <w:rPrChange w:id="738" w:author="PROUST Raphael" w:date="2024-01-31T10:05:00Z">
              <w:rPr>
                <w:rFonts w:ascii="Trebuchet MS" w:hAnsi="Trebuchet MS"/>
                <w:i/>
                <w:color w:val="8F817D"/>
                <w:spacing w:val="-13"/>
                <w:w w:val="95"/>
                <w:sz w:val="21"/>
              </w:rPr>
            </w:rPrChange>
          </w:rPr>
          <w:delText xml:space="preserve"> </w:delText>
        </w:r>
      </w:del>
      <w:r w:rsidRPr="00190FC9">
        <w:rPr>
          <w:rFonts w:ascii="Century Gothic" w:hAnsi="Century Gothic"/>
          <w:i/>
          <w:color w:val="8F817D"/>
          <w:w w:val="95"/>
          <w:sz w:val="21"/>
          <w:rPrChange w:id="739" w:author="PROUST Raphael" w:date="2024-01-31T10:05:00Z">
            <w:rPr>
              <w:rFonts w:ascii="Trebuchet MS" w:hAnsi="Trebuchet MS"/>
              <w:i/>
              <w:color w:val="8F817D"/>
              <w:w w:val="95"/>
              <w:sz w:val="21"/>
            </w:rPr>
          </w:rPrChange>
        </w:rPr>
        <w:t>(…)</w:t>
      </w:r>
      <w:r w:rsidRPr="00190FC9">
        <w:rPr>
          <w:rFonts w:ascii="Century Gothic" w:hAnsi="Century Gothic"/>
          <w:i/>
          <w:color w:val="8F817D"/>
          <w:spacing w:val="-15"/>
          <w:w w:val="95"/>
          <w:sz w:val="21"/>
          <w:rPrChange w:id="740" w:author="PROUST Raphael" w:date="2024-01-31T10:05:00Z">
            <w:rPr>
              <w:rFonts w:ascii="Trebuchet MS" w:hAnsi="Trebuchet MS"/>
              <w:i/>
              <w:color w:val="8F817D"/>
              <w:spacing w:val="-15"/>
              <w:w w:val="95"/>
              <w:sz w:val="21"/>
            </w:rPr>
          </w:rPrChange>
        </w:rPr>
        <w:t xml:space="preserve"> </w:t>
      </w:r>
      <w:ins w:id="741" w:author="PROUST Raphael" w:date="2024-01-31T10:32:00Z">
        <w:r w:rsidR="003F2868" w:rsidRPr="003F2868">
          <w:rPr>
            <w:rFonts w:ascii="Century Gothic" w:hAnsi="Century Gothic"/>
            <w:i/>
            <w:color w:val="8F817D"/>
            <w:spacing w:val="-15"/>
            <w:w w:val="95"/>
            <w:sz w:val="21"/>
          </w:rPr>
          <w:t>Ces axes d’amélioration sont à décliner et adapter par le PRESTATAIRE dans le respect des engagements contractuels et des exigences de la réglementation.</w:t>
        </w:r>
      </w:ins>
      <w:ins w:id="742" w:author="PROUST Raphael" w:date="2024-01-31T11:59:00Z">
        <w:r>
          <w:rPr>
            <w:rFonts w:ascii="Century Gothic" w:hAnsi="Century Gothic"/>
            <w:i/>
            <w:color w:val="8F817D"/>
            <w:spacing w:val="-15"/>
            <w:w w:val="95"/>
            <w:sz w:val="21"/>
          </w:rPr>
          <w:t xml:space="preserve"> </w:t>
        </w:r>
      </w:ins>
      <w:r w:rsidRPr="00190FC9">
        <w:rPr>
          <w:rFonts w:ascii="Century Gothic" w:hAnsi="Century Gothic"/>
          <w:i/>
          <w:color w:val="8F817D"/>
          <w:w w:val="95"/>
          <w:sz w:val="21"/>
          <w:rPrChange w:id="743" w:author="PROUST Raphael" w:date="2024-01-31T10:05:00Z">
            <w:rPr>
              <w:rFonts w:ascii="Trebuchet MS" w:hAnsi="Trebuchet MS"/>
              <w:i/>
              <w:color w:val="8F817D"/>
              <w:w w:val="95"/>
              <w:sz w:val="21"/>
            </w:rPr>
          </w:rPrChange>
        </w:rPr>
        <w:t>»</w:t>
      </w:r>
    </w:p>
    <w:p w14:paraId="5C459A28" w14:textId="5D1EC93D" w:rsidR="007C2B9A" w:rsidRPr="00190FC9" w:rsidDel="00190FC9" w:rsidRDefault="007C2B9A">
      <w:pPr>
        <w:spacing w:line="230" w:lineRule="auto"/>
        <w:jc w:val="both"/>
        <w:rPr>
          <w:del w:id="744" w:author="PROUST Raphael" w:date="2024-01-31T10:05:00Z"/>
          <w:rFonts w:ascii="Century Gothic" w:hAnsi="Century Gothic"/>
          <w:sz w:val="21"/>
          <w:rPrChange w:id="745" w:author="PROUST Raphael" w:date="2024-01-31T10:05:00Z">
            <w:rPr>
              <w:del w:id="746" w:author="PROUST Raphael" w:date="2024-01-31T10:05:00Z"/>
              <w:rFonts w:ascii="Trebuchet MS" w:hAnsi="Trebuchet MS"/>
              <w:sz w:val="21"/>
            </w:rPr>
          </w:rPrChange>
        </w:rPr>
        <w:sectPr w:rsidR="007C2B9A" w:rsidRPr="00190FC9" w:rsidDel="00190FC9">
          <w:footerReference w:type="default" r:id="rId8"/>
          <w:pgSz w:w="11900" w:h="16840"/>
          <w:pgMar w:top="1380" w:right="720" w:bottom="920" w:left="980" w:header="0" w:footer="735" w:gutter="0"/>
          <w:pgNumType w:start="2"/>
          <w:cols w:space="720"/>
        </w:sectPr>
      </w:pPr>
    </w:p>
    <w:p w14:paraId="5C459A29" w14:textId="7FAA1CF3" w:rsidR="007C2B9A" w:rsidRPr="00190FC9" w:rsidRDefault="00F605D6">
      <w:pPr>
        <w:spacing w:before="46" w:line="238" w:lineRule="exact"/>
        <w:ind w:left="438"/>
        <w:jc w:val="both"/>
        <w:rPr>
          <w:rFonts w:ascii="Century Gothic" w:hAnsi="Century Gothic"/>
          <w:i/>
          <w:sz w:val="21"/>
          <w:rPrChange w:id="750" w:author="PROUST Raphael" w:date="2024-01-31T10:05:00Z">
            <w:rPr>
              <w:rFonts w:ascii="Trebuchet MS" w:hAnsi="Trebuchet MS"/>
              <w:i/>
              <w:sz w:val="21"/>
            </w:rPr>
          </w:rPrChange>
        </w:rPr>
      </w:pPr>
      <w:r w:rsidRPr="00190FC9">
        <w:rPr>
          <w:rFonts w:ascii="Century Gothic" w:hAnsi="Century Gothic"/>
          <w:i/>
          <w:color w:val="8F817D"/>
          <w:w w:val="85"/>
          <w:sz w:val="21"/>
          <w:u w:val="single" w:color="8F817D"/>
          <w:rPrChange w:id="751" w:author="PROUST Raphael" w:date="2024-01-31T10:05:00Z">
            <w:rPr>
              <w:rFonts w:ascii="Trebuchet MS" w:hAnsi="Trebuchet MS"/>
              <w:i/>
              <w:color w:val="8F817D"/>
              <w:w w:val="85"/>
              <w:sz w:val="21"/>
              <w:u w:val="single" w:color="8F817D"/>
            </w:rPr>
          </w:rPrChange>
        </w:rPr>
        <w:lastRenderedPageBreak/>
        <w:t xml:space="preserve">Article </w:t>
      </w:r>
      <w:del w:id="752" w:author="PROUST Raphael" w:date="2024-01-31T11:23:00Z">
        <w:r w:rsidRPr="00190FC9" w:rsidDel="009C3D78">
          <w:rPr>
            <w:rFonts w:ascii="Century Gothic" w:hAnsi="Century Gothic"/>
            <w:i/>
            <w:color w:val="8F817D"/>
            <w:w w:val="85"/>
            <w:sz w:val="21"/>
            <w:u w:val="single" w:color="8F817D"/>
            <w:rPrChange w:id="753" w:author="PROUST Raphael" w:date="2024-01-31T10:05:00Z">
              <w:rPr>
                <w:rFonts w:ascii="Trebuchet MS" w:hAnsi="Trebuchet MS"/>
                <w:i/>
                <w:color w:val="8F817D"/>
                <w:w w:val="85"/>
                <w:sz w:val="21"/>
                <w:u w:val="single" w:color="8F817D"/>
              </w:rPr>
            </w:rPrChange>
          </w:rPr>
          <w:delText>11.10</w:delText>
        </w:r>
      </w:del>
      <w:ins w:id="754" w:author="PROUST Raphael" w:date="2024-01-31T11:23:00Z">
        <w:r w:rsidR="009C3D78">
          <w:rPr>
            <w:rFonts w:ascii="Century Gothic" w:hAnsi="Century Gothic"/>
            <w:i/>
            <w:color w:val="8F817D"/>
            <w:w w:val="85"/>
            <w:sz w:val="21"/>
            <w:u w:val="single" w:color="8F817D"/>
          </w:rPr>
          <w:t>18.2.3</w:t>
        </w:r>
      </w:ins>
      <w:r w:rsidRPr="00190FC9">
        <w:rPr>
          <w:rFonts w:ascii="Century Gothic" w:hAnsi="Century Gothic"/>
          <w:i/>
          <w:color w:val="8F817D"/>
          <w:spacing w:val="4"/>
          <w:w w:val="85"/>
          <w:sz w:val="21"/>
          <w:u w:val="single" w:color="8F817D"/>
          <w:rPrChange w:id="755" w:author="PROUST Raphael" w:date="2024-01-31T10:05:00Z">
            <w:rPr>
              <w:rFonts w:ascii="Trebuchet MS" w:hAnsi="Trebuchet MS"/>
              <w:i/>
              <w:color w:val="8F817D"/>
              <w:spacing w:val="4"/>
              <w:w w:val="85"/>
              <w:sz w:val="21"/>
              <w:u w:val="single" w:color="8F817D"/>
            </w:rPr>
          </w:rPrChange>
        </w:rPr>
        <w:t xml:space="preserve"> </w:t>
      </w:r>
      <w:r w:rsidRPr="00190FC9">
        <w:rPr>
          <w:rFonts w:ascii="Century Gothic" w:hAnsi="Century Gothic"/>
          <w:i/>
          <w:color w:val="8F817D"/>
          <w:w w:val="85"/>
          <w:sz w:val="21"/>
          <w:u w:val="single" w:color="8F817D"/>
          <w:rPrChange w:id="756" w:author="PROUST Raphael" w:date="2024-01-31T10:05:00Z">
            <w:rPr>
              <w:rFonts w:ascii="Trebuchet MS" w:hAnsi="Trebuchet MS"/>
              <w:i/>
              <w:color w:val="8F817D"/>
              <w:w w:val="85"/>
              <w:sz w:val="21"/>
              <w:u w:val="single" w:color="8F817D"/>
            </w:rPr>
          </w:rPrChange>
        </w:rPr>
        <w:t>du</w:t>
      </w:r>
      <w:r w:rsidRPr="00190FC9">
        <w:rPr>
          <w:rFonts w:ascii="Century Gothic" w:hAnsi="Century Gothic"/>
          <w:i/>
          <w:color w:val="8F817D"/>
          <w:spacing w:val="2"/>
          <w:w w:val="85"/>
          <w:sz w:val="21"/>
          <w:u w:val="single" w:color="8F817D"/>
          <w:rPrChange w:id="757" w:author="PROUST Raphael" w:date="2024-01-31T10:05:00Z">
            <w:rPr>
              <w:rFonts w:ascii="Trebuchet MS" w:hAnsi="Trebuchet MS"/>
              <w:i/>
              <w:color w:val="8F817D"/>
              <w:spacing w:val="2"/>
              <w:w w:val="85"/>
              <w:sz w:val="21"/>
              <w:u w:val="single" w:color="8F817D"/>
            </w:rPr>
          </w:rPrChange>
        </w:rPr>
        <w:t xml:space="preserve"> </w:t>
      </w:r>
      <w:r w:rsidRPr="00190FC9">
        <w:rPr>
          <w:rFonts w:ascii="Century Gothic" w:hAnsi="Century Gothic"/>
          <w:i/>
          <w:color w:val="8F817D"/>
          <w:w w:val="85"/>
          <w:sz w:val="21"/>
          <w:u w:val="single" w:color="8F817D"/>
          <w:rPrChange w:id="758" w:author="PROUST Raphael" w:date="2024-01-31T10:05:00Z">
            <w:rPr>
              <w:rFonts w:ascii="Trebuchet MS" w:hAnsi="Trebuchet MS"/>
              <w:i/>
              <w:color w:val="8F817D"/>
              <w:w w:val="85"/>
              <w:sz w:val="21"/>
              <w:u w:val="single" w:color="8F817D"/>
            </w:rPr>
          </w:rPrChange>
        </w:rPr>
        <w:t xml:space="preserve">chapitre </w:t>
      </w:r>
      <w:del w:id="759" w:author="PROUST Raphael" w:date="2024-01-31T11:23:00Z">
        <w:r w:rsidRPr="00190FC9" w:rsidDel="009C3D78">
          <w:rPr>
            <w:rFonts w:ascii="Century Gothic" w:hAnsi="Century Gothic"/>
            <w:i/>
            <w:color w:val="8F817D"/>
            <w:w w:val="85"/>
            <w:sz w:val="21"/>
            <w:u w:val="single" w:color="8F817D"/>
            <w:rPrChange w:id="760" w:author="PROUST Raphael" w:date="2024-01-31T10:05:00Z">
              <w:rPr>
                <w:rFonts w:ascii="Trebuchet MS" w:hAnsi="Trebuchet MS"/>
                <w:i/>
                <w:color w:val="8F817D"/>
                <w:w w:val="85"/>
                <w:sz w:val="21"/>
                <w:u w:val="single" w:color="8F817D"/>
              </w:rPr>
            </w:rPrChange>
          </w:rPr>
          <w:delText>2</w:delText>
        </w:r>
        <w:r w:rsidRPr="00190FC9" w:rsidDel="009C3D78">
          <w:rPr>
            <w:rFonts w:ascii="Century Gothic" w:hAnsi="Century Gothic"/>
            <w:i/>
            <w:color w:val="8F817D"/>
            <w:spacing w:val="2"/>
            <w:w w:val="85"/>
            <w:sz w:val="21"/>
            <w:u w:val="single" w:color="8F817D"/>
            <w:rPrChange w:id="761" w:author="PROUST Raphael" w:date="2024-01-31T10:05:00Z">
              <w:rPr>
                <w:rFonts w:ascii="Trebuchet MS" w:hAnsi="Trebuchet MS"/>
                <w:i/>
                <w:color w:val="8F817D"/>
                <w:spacing w:val="2"/>
                <w:w w:val="85"/>
                <w:sz w:val="21"/>
                <w:u w:val="single" w:color="8F817D"/>
              </w:rPr>
            </w:rPrChange>
          </w:rPr>
          <w:delText xml:space="preserve"> </w:delText>
        </w:r>
      </w:del>
      <w:ins w:id="762" w:author="PROUST Raphael" w:date="2024-01-31T11:23:00Z">
        <w:r w:rsidR="009C3D78">
          <w:rPr>
            <w:rFonts w:ascii="Century Gothic" w:hAnsi="Century Gothic"/>
            <w:i/>
            <w:color w:val="8F817D"/>
            <w:w w:val="85"/>
            <w:sz w:val="21"/>
            <w:u w:val="single" w:color="8F817D"/>
          </w:rPr>
          <w:t>5</w:t>
        </w:r>
        <w:r w:rsidR="009C3D78" w:rsidRPr="00190FC9">
          <w:rPr>
            <w:rFonts w:ascii="Century Gothic" w:hAnsi="Century Gothic"/>
            <w:i/>
            <w:color w:val="8F817D"/>
            <w:spacing w:val="2"/>
            <w:w w:val="85"/>
            <w:sz w:val="21"/>
            <w:u w:val="single" w:color="8F817D"/>
            <w:rPrChange w:id="763" w:author="PROUST Raphael" w:date="2024-01-31T10:05:00Z">
              <w:rPr>
                <w:rFonts w:ascii="Trebuchet MS" w:hAnsi="Trebuchet MS"/>
                <w:i/>
                <w:color w:val="8F817D"/>
                <w:spacing w:val="2"/>
                <w:w w:val="85"/>
                <w:sz w:val="21"/>
                <w:u w:val="single" w:color="8F817D"/>
              </w:rPr>
            </w:rPrChange>
          </w:rPr>
          <w:t xml:space="preserve"> </w:t>
        </w:r>
      </w:ins>
      <w:r w:rsidRPr="00190FC9">
        <w:rPr>
          <w:rFonts w:ascii="Century Gothic" w:hAnsi="Century Gothic"/>
          <w:i/>
          <w:color w:val="8F817D"/>
          <w:w w:val="85"/>
          <w:sz w:val="21"/>
          <w:u w:val="single" w:color="8F817D"/>
          <w:rPrChange w:id="764" w:author="PROUST Raphael" w:date="2024-01-31T10:05:00Z">
            <w:rPr>
              <w:rFonts w:ascii="Trebuchet MS" w:hAnsi="Trebuchet MS"/>
              <w:i/>
              <w:color w:val="8F817D"/>
              <w:w w:val="85"/>
              <w:sz w:val="21"/>
              <w:u w:val="single" w:color="8F817D"/>
            </w:rPr>
          </w:rPrChange>
        </w:rPr>
        <w:t>du</w:t>
      </w:r>
      <w:r w:rsidRPr="00190FC9">
        <w:rPr>
          <w:rFonts w:ascii="Century Gothic" w:hAnsi="Century Gothic"/>
          <w:i/>
          <w:color w:val="8F817D"/>
          <w:spacing w:val="2"/>
          <w:w w:val="85"/>
          <w:sz w:val="21"/>
          <w:u w:val="single" w:color="8F817D"/>
          <w:rPrChange w:id="765" w:author="PROUST Raphael" w:date="2024-01-31T10:05:00Z">
            <w:rPr>
              <w:rFonts w:ascii="Trebuchet MS" w:hAnsi="Trebuchet MS"/>
              <w:i/>
              <w:color w:val="8F817D"/>
              <w:spacing w:val="2"/>
              <w:w w:val="85"/>
              <w:sz w:val="21"/>
              <w:u w:val="single" w:color="8F817D"/>
            </w:rPr>
          </w:rPrChange>
        </w:rPr>
        <w:t xml:space="preserve"> </w:t>
      </w:r>
      <w:del w:id="766" w:author="PROUST Raphael" w:date="2024-01-31T11:23:00Z">
        <w:r w:rsidRPr="00190FC9" w:rsidDel="009C3D78">
          <w:rPr>
            <w:rFonts w:ascii="Century Gothic" w:hAnsi="Century Gothic"/>
            <w:i/>
            <w:color w:val="8F817D"/>
            <w:w w:val="85"/>
            <w:sz w:val="21"/>
            <w:u w:val="single" w:color="8F817D"/>
            <w:rPrChange w:id="767" w:author="PROUST Raphael" w:date="2024-01-31T10:05:00Z">
              <w:rPr>
                <w:rFonts w:ascii="Trebuchet MS" w:hAnsi="Trebuchet MS"/>
                <w:i/>
                <w:color w:val="8F817D"/>
                <w:w w:val="85"/>
                <w:sz w:val="21"/>
                <w:u w:val="single" w:color="8F817D"/>
              </w:rPr>
            </w:rPrChange>
          </w:rPr>
          <w:delText>CDT</w:delText>
        </w:r>
        <w:r w:rsidRPr="00190FC9" w:rsidDel="009C3D78">
          <w:rPr>
            <w:rFonts w:ascii="Century Gothic" w:hAnsi="Century Gothic"/>
            <w:i/>
            <w:color w:val="8F817D"/>
            <w:spacing w:val="2"/>
            <w:w w:val="85"/>
            <w:sz w:val="21"/>
            <w:u w:val="single" w:color="8F817D"/>
            <w:rPrChange w:id="768" w:author="PROUST Raphael" w:date="2024-01-31T10:05:00Z">
              <w:rPr>
                <w:rFonts w:ascii="Trebuchet MS" w:hAnsi="Trebuchet MS"/>
                <w:i/>
                <w:color w:val="8F817D"/>
                <w:spacing w:val="2"/>
                <w:w w:val="85"/>
                <w:sz w:val="21"/>
                <w:u w:val="single" w:color="8F817D"/>
              </w:rPr>
            </w:rPrChange>
          </w:rPr>
          <w:delText xml:space="preserve"> </w:delText>
        </w:r>
      </w:del>
      <w:ins w:id="769" w:author="PROUST Raphael" w:date="2024-01-31T11:23:00Z">
        <w:r w:rsidR="009C3D78">
          <w:rPr>
            <w:rFonts w:ascii="Century Gothic" w:hAnsi="Century Gothic"/>
            <w:i/>
            <w:color w:val="8F817D"/>
            <w:w w:val="85"/>
            <w:sz w:val="21"/>
            <w:u w:val="single" w:color="8F817D"/>
          </w:rPr>
          <w:t>CCTG</w:t>
        </w:r>
        <w:r w:rsidR="009C3D78" w:rsidRPr="00190FC9">
          <w:rPr>
            <w:rFonts w:ascii="Century Gothic" w:hAnsi="Century Gothic"/>
            <w:i/>
            <w:color w:val="8F817D"/>
            <w:spacing w:val="2"/>
            <w:w w:val="85"/>
            <w:sz w:val="21"/>
            <w:u w:val="single" w:color="8F817D"/>
            <w:rPrChange w:id="770" w:author="PROUST Raphael" w:date="2024-01-31T10:05:00Z">
              <w:rPr>
                <w:rFonts w:ascii="Trebuchet MS" w:hAnsi="Trebuchet MS"/>
                <w:i/>
                <w:color w:val="8F817D"/>
                <w:spacing w:val="2"/>
                <w:w w:val="85"/>
                <w:sz w:val="21"/>
                <w:u w:val="single" w:color="8F817D"/>
              </w:rPr>
            </w:rPrChange>
          </w:rPr>
          <w:t xml:space="preserve"> </w:t>
        </w:r>
      </w:ins>
      <w:r w:rsidRPr="00190FC9">
        <w:rPr>
          <w:rFonts w:ascii="Century Gothic" w:hAnsi="Century Gothic"/>
          <w:i/>
          <w:color w:val="8F817D"/>
          <w:w w:val="85"/>
          <w:sz w:val="21"/>
          <w:u w:val="single" w:color="8F817D"/>
          <w:rPrChange w:id="771" w:author="PROUST Raphael" w:date="2024-01-31T10:05:00Z">
            <w:rPr>
              <w:rFonts w:ascii="Trebuchet MS" w:hAnsi="Trebuchet MS"/>
              <w:i/>
              <w:color w:val="8F817D"/>
              <w:w w:val="85"/>
              <w:sz w:val="21"/>
              <w:u w:val="single" w:color="8F817D"/>
            </w:rPr>
          </w:rPrChange>
        </w:rPr>
        <w:t>:</w:t>
      </w:r>
      <w:r w:rsidRPr="00190FC9">
        <w:rPr>
          <w:rFonts w:ascii="Century Gothic" w:hAnsi="Century Gothic"/>
          <w:i/>
          <w:color w:val="8F817D"/>
          <w:spacing w:val="1"/>
          <w:w w:val="85"/>
          <w:sz w:val="21"/>
          <w:u w:val="single" w:color="8F817D"/>
          <w:rPrChange w:id="772" w:author="PROUST Raphael" w:date="2024-01-31T10:05:00Z">
            <w:rPr>
              <w:rFonts w:ascii="Trebuchet MS" w:hAnsi="Trebuchet MS"/>
              <w:i/>
              <w:color w:val="8F817D"/>
              <w:spacing w:val="1"/>
              <w:w w:val="85"/>
              <w:sz w:val="21"/>
              <w:u w:val="single" w:color="8F817D"/>
            </w:rPr>
          </w:rPrChange>
        </w:rPr>
        <w:t xml:space="preserve"> </w:t>
      </w:r>
      <w:del w:id="773" w:author="PROUST Raphael" w:date="2024-01-31T11:23:00Z">
        <w:r w:rsidRPr="00190FC9" w:rsidDel="00645ED2">
          <w:rPr>
            <w:rFonts w:ascii="Century Gothic" w:hAnsi="Century Gothic"/>
            <w:i/>
            <w:color w:val="8F817D"/>
            <w:w w:val="85"/>
            <w:sz w:val="21"/>
            <w:u w:val="single" w:color="8F817D"/>
            <w:rPrChange w:id="774" w:author="PROUST Raphael" w:date="2024-01-31T10:05:00Z">
              <w:rPr>
                <w:rFonts w:ascii="Trebuchet MS" w:hAnsi="Trebuchet MS"/>
                <w:i/>
                <w:color w:val="8F817D"/>
                <w:w w:val="85"/>
                <w:sz w:val="21"/>
                <w:u w:val="single" w:color="8F817D"/>
              </w:rPr>
            </w:rPrChange>
          </w:rPr>
          <w:delText>Relevés de</w:delText>
        </w:r>
        <w:r w:rsidRPr="00190FC9" w:rsidDel="00645ED2">
          <w:rPr>
            <w:rFonts w:ascii="Century Gothic" w:hAnsi="Century Gothic"/>
            <w:i/>
            <w:color w:val="8F817D"/>
            <w:spacing w:val="1"/>
            <w:w w:val="85"/>
            <w:sz w:val="21"/>
            <w:u w:val="single" w:color="8F817D"/>
            <w:rPrChange w:id="775" w:author="PROUST Raphael" w:date="2024-01-31T10:05:00Z">
              <w:rPr>
                <w:rFonts w:ascii="Trebuchet MS" w:hAnsi="Trebuchet MS"/>
                <w:i/>
                <w:color w:val="8F817D"/>
                <w:spacing w:val="1"/>
                <w:w w:val="85"/>
                <w:sz w:val="21"/>
                <w:u w:val="single" w:color="8F817D"/>
              </w:rPr>
            </w:rPrChange>
          </w:rPr>
          <w:delText xml:space="preserve"> </w:delText>
        </w:r>
        <w:r w:rsidRPr="00190FC9" w:rsidDel="00645ED2">
          <w:rPr>
            <w:rFonts w:ascii="Century Gothic" w:hAnsi="Century Gothic"/>
            <w:i/>
            <w:color w:val="8F817D"/>
            <w:w w:val="85"/>
            <w:sz w:val="21"/>
            <w:u w:val="single" w:color="8F817D"/>
            <w:rPrChange w:id="776" w:author="PROUST Raphael" w:date="2024-01-31T10:05:00Z">
              <w:rPr>
                <w:rFonts w:ascii="Trebuchet MS" w:hAnsi="Trebuchet MS"/>
                <w:i/>
                <w:color w:val="8F817D"/>
                <w:w w:val="85"/>
                <w:sz w:val="21"/>
                <w:u w:val="single" w:color="8F817D"/>
              </w:rPr>
            </w:rPrChange>
          </w:rPr>
          <w:delText>consommations</w:delText>
        </w:r>
      </w:del>
      <w:ins w:id="777" w:author="PROUST Raphael" w:date="2024-01-31T11:23:00Z">
        <w:r w:rsidR="00645ED2">
          <w:rPr>
            <w:rFonts w:ascii="Century Gothic" w:hAnsi="Century Gothic"/>
            <w:i/>
            <w:color w:val="8F817D"/>
            <w:w w:val="85"/>
            <w:sz w:val="21"/>
            <w:u w:val="single" w:color="8F817D"/>
          </w:rPr>
          <w:t>Gestion de l’énergie et de l’eau</w:t>
        </w:r>
      </w:ins>
    </w:p>
    <w:p w14:paraId="523D6404" w14:textId="77777777" w:rsidR="009C5A4A" w:rsidRPr="009C5A4A" w:rsidRDefault="00F605D6" w:rsidP="009C5A4A">
      <w:pPr>
        <w:spacing w:before="2" w:line="230" w:lineRule="auto"/>
        <w:ind w:left="1338" w:right="687"/>
        <w:jc w:val="both"/>
        <w:rPr>
          <w:ins w:id="778" w:author="PROUST Raphael" w:date="2024-01-31T11:22:00Z"/>
          <w:rFonts w:ascii="Century Gothic" w:hAnsi="Century Gothic"/>
          <w:i/>
          <w:color w:val="8F817D"/>
          <w:w w:val="85"/>
          <w:sz w:val="21"/>
        </w:rPr>
      </w:pPr>
      <w:r w:rsidRPr="00190FC9">
        <w:rPr>
          <w:rFonts w:ascii="Century Gothic" w:hAnsi="Century Gothic"/>
          <w:i/>
          <w:color w:val="8F817D"/>
          <w:w w:val="85"/>
          <w:sz w:val="21"/>
          <w:rPrChange w:id="779" w:author="PROUST Raphael" w:date="2024-01-31T10:05:00Z">
            <w:rPr>
              <w:rFonts w:ascii="Trebuchet MS" w:hAnsi="Trebuchet MS"/>
              <w:i/>
              <w:color w:val="8F817D"/>
              <w:w w:val="85"/>
              <w:sz w:val="21"/>
            </w:rPr>
          </w:rPrChange>
        </w:rPr>
        <w:t xml:space="preserve">« </w:t>
      </w:r>
    </w:p>
    <w:p w14:paraId="45A7DB5F" w14:textId="77777777" w:rsidR="009C5A4A" w:rsidRPr="009C5A4A" w:rsidRDefault="009C5A4A" w:rsidP="009C5A4A">
      <w:pPr>
        <w:spacing w:before="2" w:line="230" w:lineRule="auto"/>
        <w:ind w:left="1338" w:right="687"/>
        <w:jc w:val="both"/>
        <w:rPr>
          <w:ins w:id="780" w:author="PROUST Raphael" w:date="2024-01-31T11:22:00Z"/>
          <w:rFonts w:ascii="Century Gothic" w:hAnsi="Century Gothic"/>
          <w:i/>
          <w:color w:val="8F817D"/>
          <w:w w:val="85"/>
          <w:sz w:val="21"/>
        </w:rPr>
      </w:pPr>
      <w:ins w:id="781" w:author="PROUST Raphael" w:date="2024-01-31T11:22:00Z">
        <w:r w:rsidRPr="009C5A4A">
          <w:rPr>
            <w:rFonts w:ascii="Century Gothic" w:hAnsi="Century Gothic"/>
            <w:i/>
            <w:color w:val="8F817D"/>
            <w:w w:val="85"/>
            <w:sz w:val="21"/>
          </w:rPr>
          <w:t>Le PRESTATAIRE assure le suivi et l’analyse des consommations d’énergie et d’eau du site.</w:t>
        </w:r>
      </w:ins>
    </w:p>
    <w:p w14:paraId="5C459A2A" w14:textId="177B4F8D" w:rsidR="007C2B9A" w:rsidRDefault="009C5A4A">
      <w:pPr>
        <w:spacing w:before="2" w:line="230" w:lineRule="auto"/>
        <w:ind w:left="1338" w:right="687"/>
        <w:jc w:val="both"/>
        <w:rPr>
          <w:ins w:id="782" w:author="PROUST Raphael" w:date="2024-01-31T11:23:00Z"/>
          <w:rFonts w:ascii="Century Gothic" w:hAnsi="Century Gothic"/>
          <w:i/>
          <w:color w:val="8F817D"/>
          <w:w w:val="90"/>
          <w:sz w:val="21"/>
        </w:rPr>
      </w:pPr>
      <w:ins w:id="783" w:author="PROUST Raphael" w:date="2024-01-31T11:22:00Z">
        <w:r w:rsidRPr="009C5A4A">
          <w:rPr>
            <w:rFonts w:ascii="Century Gothic" w:hAnsi="Century Gothic"/>
            <w:i/>
            <w:color w:val="8F817D"/>
            <w:w w:val="85"/>
            <w:sz w:val="21"/>
          </w:rPr>
          <w:t>Le PRESTATAIRE présente l’analyse précise des consommations et de leur évolution dans le cadre des rapports périodiques d’activité.</w:t>
        </w:r>
      </w:ins>
      <w:del w:id="784" w:author="PROUST Raphael" w:date="2024-01-31T11:22:00Z">
        <w:r w:rsidR="00F605D6" w:rsidRPr="00190FC9" w:rsidDel="009C5A4A">
          <w:rPr>
            <w:rFonts w:ascii="Century Gothic" w:hAnsi="Century Gothic"/>
            <w:i/>
            <w:color w:val="8F817D"/>
            <w:w w:val="85"/>
            <w:sz w:val="21"/>
            <w:rPrChange w:id="785" w:author="PROUST Raphael" w:date="2024-01-31T10:05:00Z">
              <w:rPr>
                <w:rFonts w:ascii="Trebuchet MS" w:hAnsi="Trebuchet MS"/>
                <w:i/>
                <w:color w:val="8F817D"/>
                <w:w w:val="85"/>
                <w:sz w:val="21"/>
              </w:rPr>
            </w:rPrChange>
          </w:rPr>
          <w:delText>Le</w:delText>
        </w:r>
        <w:r w:rsidR="00F605D6" w:rsidRPr="00190FC9" w:rsidDel="009C5A4A">
          <w:rPr>
            <w:rFonts w:ascii="Century Gothic" w:hAnsi="Century Gothic"/>
            <w:i/>
            <w:color w:val="8F817D"/>
            <w:spacing w:val="1"/>
            <w:w w:val="85"/>
            <w:sz w:val="21"/>
            <w:rPrChange w:id="786" w:author="PROUST Raphael" w:date="2024-01-31T10:05:00Z">
              <w:rPr>
                <w:rFonts w:ascii="Trebuchet MS" w:hAnsi="Trebuchet MS"/>
                <w:i/>
                <w:color w:val="8F817D"/>
                <w:spacing w:val="1"/>
                <w:w w:val="85"/>
                <w:sz w:val="21"/>
              </w:rPr>
            </w:rPrChange>
          </w:rPr>
          <w:delText xml:space="preserve"> </w:delText>
        </w:r>
        <w:r w:rsidR="00F605D6" w:rsidRPr="00190FC9" w:rsidDel="009C5A4A">
          <w:rPr>
            <w:rFonts w:ascii="Century Gothic" w:hAnsi="Century Gothic"/>
            <w:i/>
            <w:color w:val="8F817D"/>
            <w:w w:val="85"/>
            <w:sz w:val="21"/>
            <w:rPrChange w:id="787" w:author="PROUST Raphael" w:date="2024-01-31T10:05:00Z">
              <w:rPr>
                <w:rFonts w:ascii="Trebuchet MS" w:hAnsi="Trebuchet MS"/>
                <w:i/>
                <w:color w:val="8F817D"/>
                <w:w w:val="85"/>
                <w:sz w:val="21"/>
              </w:rPr>
            </w:rPrChange>
          </w:rPr>
          <w:delText>TITULAIRE</w:delText>
        </w:r>
        <w:r w:rsidR="00F605D6" w:rsidRPr="00190FC9" w:rsidDel="009C5A4A">
          <w:rPr>
            <w:rFonts w:ascii="Century Gothic" w:hAnsi="Century Gothic"/>
            <w:i/>
            <w:color w:val="8F817D"/>
            <w:spacing w:val="1"/>
            <w:w w:val="85"/>
            <w:sz w:val="21"/>
            <w:rPrChange w:id="788" w:author="PROUST Raphael" w:date="2024-01-31T10:05:00Z">
              <w:rPr>
                <w:rFonts w:ascii="Trebuchet MS" w:hAnsi="Trebuchet MS"/>
                <w:i/>
                <w:color w:val="8F817D"/>
                <w:spacing w:val="1"/>
                <w:w w:val="85"/>
                <w:sz w:val="21"/>
              </w:rPr>
            </w:rPrChange>
          </w:rPr>
          <w:delText xml:space="preserve"> </w:delText>
        </w:r>
        <w:r w:rsidR="00F605D6" w:rsidRPr="00190FC9" w:rsidDel="009C5A4A">
          <w:rPr>
            <w:rFonts w:ascii="Century Gothic" w:hAnsi="Century Gothic"/>
            <w:i/>
            <w:color w:val="8F817D"/>
            <w:w w:val="85"/>
            <w:sz w:val="21"/>
            <w:rPrChange w:id="789" w:author="PROUST Raphael" w:date="2024-01-31T10:05:00Z">
              <w:rPr>
                <w:rFonts w:ascii="Trebuchet MS" w:hAnsi="Trebuchet MS"/>
                <w:i/>
                <w:color w:val="8F817D"/>
                <w:w w:val="85"/>
                <w:sz w:val="21"/>
              </w:rPr>
            </w:rPrChange>
          </w:rPr>
          <w:delText>a</w:delText>
        </w:r>
        <w:r w:rsidR="00F605D6" w:rsidRPr="00190FC9" w:rsidDel="009C5A4A">
          <w:rPr>
            <w:rFonts w:ascii="Century Gothic" w:hAnsi="Century Gothic"/>
            <w:i/>
            <w:color w:val="8F817D"/>
            <w:spacing w:val="1"/>
            <w:w w:val="85"/>
            <w:sz w:val="21"/>
            <w:rPrChange w:id="790" w:author="PROUST Raphael" w:date="2024-01-31T10:05:00Z">
              <w:rPr>
                <w:rFonts w:ascii="Trebuchet MS" w:hAnsi="Trebuchet MS"/>
                <w:i/>
                <w:color w:val="8F817D"/>
                <w:spacing w:val="1"/>
                <w:w w:val="85"/>
                <w:sz w:val="21"/>
              </w:rPr>
            </w:rPrChange>
          </w:rPr>
          <w:delText xml:space="preserve"> </w:delText>
        </w:r>
        <w:r w:rsidR="00F605D6" w:rsidRPr="00190FC9" w:rsidDel="009C5A4A">
          <w:rPr>
            <w:rFonts w:ascii="Century Gothic" w:hAnsi="Century Gothic"/>
            <w:i/>
            <w:color w:val="8F817D"/>
            <w:w w:val="85"/>
            <w:sz w:val="21"/>
            <w:rPrChange w:id="791" w:author="PROUST Raphael" w:date="2024-01-31T10:05:00Z">
              <w:rPr>
                <w:rFonts w:ascii="Trebuchet MS" w:hAnsi="Trebuchet MS"/>
                <w:i/>
                <w:color w:val="8F817D"/>
                <w:w w:val="85"/>
                <w:sz w:val="21"/>
              </w:rPr>
            </w:rPrChange>
          </w:rPr>
          <w:delText>en</w:delText>
        </w:r>
        <w:r w:rsidR="00F605D6" w:rsidRPr="00190FC9" w:rsidDel="009C5A4A">
          <w:rPr>
            <w:rFonts w:ascii="Century Gothic" w:hAnsi="Century Gothic"/>
            <w:i/>
            <w:color w:val="8F817D"/>
            <w:spacing w:val="1"/>
            <w:w w:val="85"/>
            <w:sz w:val="21"/>
            <w:rPrChange w:id="792" w:author="PROUST Raphael" w:date="2024-01-31T10:05:00Z">
              <w:rPr>
                <w:rFonts w:ascii="Trebuchet MS" w:hAnsi="Trebuchet MS"/>
                <w:i/>
                <w:color w:val="8F817D"/>
                <w:spacing w:val="1"/>
                <w:w w:val="85"/>
                <w:sz w:val="21"/>
              </w:rPr>
            </w:rPrChange>
          </w:rPr>
          <w:delText xml:space="preserve"> </w:delText>
        </w:r>
        <w:r w:rsidR="00F605D6" w:rsidRPr="00190FC9" w:rsidDel="009C5A4A">
          <w:rPr>
            <w:rFonts w:ascii="Century Gothic" w:hAnsi="Century Gothic"/>
            <w:i/>
            <w:color w:val="8F817D"/>
            <w:w w:val="85"/>
            <w:sz w:val="21"/>
            <w:rPrChange w:id="793" w:author="PROUST Raphael" w:date="2024-01-31T10:05:00Z">
              <w:rPr>
                <w:rFonts w:ascii="Trebuchet MS" w:hAnsi="Trebuchet MS"/>
                <w:i/>
                <w:color w:val="8F817D"/>
                <w:w w:val="85"/>
                <w:sz w:val="21"/>
              </w:rPr>
            </w:rPrChange>
          </w:rPr>
          <w:delText>charge</w:delText>
        </w:r>
        <w:r w:rsidR="00F605D6" w:rsidRPr="00190FC9" w:rsidDel="009C5A4A">
          <w:rPr>
            <w:rFonts w:ascii="Century Gothic" w:hAnsi="Century Gothic"/>
            <w:i/>
            <w:color w:val="8F817D"/>
            <w:spacing w:val="1"/>
            <w:w w:val="85"/>
            <w:sz w:val="21"/>
            <w:rPrChange w:id="794" w:author="PROUST Raphael" w:date="2024-01-31T10:05:00Z">
              <w:rPr>
                <w:rFonts w:ascii="Trebuchet MS" w:hAnsi="Trebuchet MS"/>
                <w:i/>
                <w:color w:val="8F817D"/>
                <w:spacing w:val="1"/>
                <w:w w:val="85"/>
                <w:sz w:val="21"/>
              </w:rPr>
            </w:rPrChange>
          </w:rPr>
          <w:delText xml:space="preserve"> </w:delText>
        </w:r>
        <w:r w:rsidR="00F605D6" w:rsidRPr="00190FC9" w:rsidDel="009C5A4A">
          <w:rPr>
            <w:rFonts w:ascii="Century Gothic" w:hAnsi="Century Gothic"/>
            <w:i/>
            <w:color w:val="8F817D"/>
            <w:w w:val="85"/>
            <w:sz w:val="21"/>
            <w:rPrChange w:id="795" w:author="PROUST Raphael" w:date="2024-01-31T10:05:00Z">
              <w:rPr>
                <w:rFonts w:ascii="Trebuchet MS" w:hAnsi="Trebuchet MS"/>
                <w:i/>
                <w:color w:val="8F817D"/>
                <w:w w:val="85"/>
                <w:sz w:val="21"/>
              </w:rPr>
            </w:rPrChange>
          </w:rPr>
          <w:delText>le</w:delText>
        </w:r>
        <w:r w:rsidR="00F605D6" w:rsidRPr="00190FC9" w:rsidDel="009C5A4A">
          <w:rPr>
            <w:rFonts w:ascii="Century Gothic" w:hAnsi="Century Gothic"/>
            <w:i/>
            <w:color w:val="8F817D"/>
            <w:spacing w:val="1"/>
            <w:w w:val="85"/>
            <w:sz w:val="21"/>
            <w:rPrChange w:id="796" w:author="PROUST Raphael" w:date="2024-01-31T10:05:00Z">
              <w:rPr>
                <w:rFonts w:ascii="Trebuchet MS" w:hAnsi="Trebuchet MS"/>
                <w:i/>
                <w:color w:val="8F817D"/>
                <w:spacing w:val="1"/>
                <w:w w:val="85"/>
                <w:sz w:val="21"/>
              </w:rPr>
            </w:rPrChange>
          </w:rPr>
          <w:delText xml:space="preserve"> </w:delText>
        </w:r>
        <w:r w:rsidR="00F605D6" w:rsidRPr="00190FC9" w:rsidDel="009C5A4A">
          <w:rPr>
            <w:rFonts w:ascii="Century Gothic" w:hAnsi="Century Gothic"/>
            <w:i/>
            <w:color w:val="8F817D"/>
            <w:w w:val="85"/>
            <w:sz w:val="21"/>
            <w:rPrChange w:id="797" w:author="PROUST Raphael" w:date="2024-01-31T10:05:00Z">
              <w:rPr>
                <w:rFonts w:ascii="Trebuchet MS" w:hAnsi="Trebuchet MS"/>
                <w:i/>
                <w:color w:val="8F817D"/>
                <w:w w:val="85"/>
                <w:sz w:val="21"/>
              </w:rPr>
            </w:rPrChange>
          </w:rPr>
          <w:delText>relevé</w:delText>
        </w:r>
        <w:r w:rsidR="00F605D6" w:rsidRPr="00190FC9" w:rsidDel="009C5A4A">
          <w:rPr>
            <w:rFonts w:ascii="Century Gothic" w:hAnsi="Century Gothic"/>
            <w:i/>
            <w:color w:val="8F817D"/>
            <w:spacing w:val="1"/>
            <w:w w:val="85"/>
            <w:sz w:val="21"/>
            <w:rPrChange w:id="798" w:author="PROUST Raphael" w:date="2024-01-31T10:05:00Z">
              <w:rPr>
                <w:rFonts w:ascii="Trebuchet MS" w:hAnsi="Trebuchet MS"/>
                <w:i/>
                <w:color w:val="8F817D"/>
                <w:spacing w:val="1"/>
                <w:w w:val="85"/>
                <w:sz w:val="21"/>
              </w:rPr>
            </w:rPrChange>
          </w:rPr>
          <w:delText xml:space="preserve"> </w:delText>
        </w:r>
        <w:r w:rsidR="00F605D6" w:rsidRPr="00190FC9" w:rsidDel="009C5A4A">
          <w:rPr>
            <w:rFonts w:ascii="Century Gothic" w:hAnsi="Century Gothic"/>
            <w:i/>
            <w:color w:val="8F817D"/>
            <w:w w:val="85"/>
            <w:sz w:val="21"/>
            <w:rPrChange w:id="799" w:author="PROUST Raphael" w:date="2024-01-31T10:05:00Z">
              <w:rPr>
                <w:rFonts w:ascii="Trebuchet MS" w:hAnsi="Trebuchet MS"/>
                <w:i/>
                <w:color w:val="8F817D"/>
                <w:w w:val="85"/>
                <w:sz w:val="21"/>
              </w:rPr>
            </w:rPrChange>
          </w:rPr>
          <w:delText>périodique</w:delText>
        </w:r>
        <w:r w:rsidR="00F605D6" w:rsidRPr="00190FC9" w:rsidDel="009C5A4A">
          <w:rPr>
            <w:rFonts w:ascii="Century Gothic" w:hAnsi="Century Gothic"/>
            <w:i/>
            <w:color w:val="8F817D"/>
            <w:spacing w:val="1"/>
            <w:w w:val="85"/>
            <w:sz w:val="21"/>
            <w:rPrChange w:id="800" w:author="PROUST Raphael" w:date="2024-01-31T10:05:00Z">
              <w:rPr>
                <w:rFonts w:ascii="Trebuchet MS" w:hAnsi="Trebuchet MS"/>
                <w:i/>
                <w:color w:val="8F817D"/>
                <w:spacing w:val="1"/>
                <w:w w:val="85"/>
                <w:sz w:val="21"/>
              </w:rPr>
            </w:rPrChange>
          </w:rPr>
          <w:delText xml:space="preserve"> </w:delText>
        </w:r>
        <w:r w:rsidR="00F605D6" w:rsidRPr="00190FC9" w:rsidDel="009C5A4A">
          <w:rPr>
            <w:rFonts w:ascii="Century Gothic" w:hAnsi="Century Gothic"/>
            <w:i/>
            <w:color w:val="8F817D"/>
            <w:w w:val="85"/>
            <w:sz w:val="21"/>
            <w:rPrChange w:id="801" w:author="PROUST Raphael" w:date="2024-01-31T10:05:00Z">
              <w:rPr>
                <w:rFonts w:ascii="Trebuchet MS" w:hAnsi="Trebuchet MS"/>
                <w:i/>
                <w:color w:val="8F817D"/>
                <w:w w:val="85"/>
                <w:sz w:val="21"/>
              </w:rPr>
            </w:rPrChange>
          </w:rPr>
          <w:delText>des</w:delText>
        </w:r>
        <w:r w:rsidR="00F605D6" w:rsidRPr="00190FC9" w:rsidDel="009C5A4A">
          <w:rPr>
            <w:rFonts w:ascii="Century Gothic" w:hAnsi="Century Gothic"/>
            <w:i/>
            <w:color w:val="8F817D"/>
            <w:spacing w:val="1"/>
            <w:w w:val="85"/>
            <w:sz w:val="21"/>
            <w:rPrChange w:id="802" w:author="PROUST Raphael" w:date="2024-01-31T10:05:00Z">
              <w:rPr>
                <w:rFonts w:ascii="Trebuchet MS" w:hAnsi="Trebuchet MS"/>
                <w:i/>
                <w:color w:val="8F817D"/>
                <w:spacing w:val="1"/>
                <w:w w:val="85"/>
                <w:sz w:val="21"/>
              </w:rPr>
            </w:rPrChange>
          </w:rPr>
          <w:delText xml:space="preserve"> </w:delText>
        </w:r>
        <w:r w:rsidR="00F605D6" w:rsidRPr="00190FC9" w:rsidDel="009C5A4A">
          <w:rPr>
            <w:rFonts w:ascii="Century Gothic" w:hAnsi="Century Gothic"/>
            <w:i/>
            <w:color w:val="8F817D"/>
            <w:w w:val="85"/>
            <w:sz w:val="21"/>
            <w:rPrChange w:id="803" w:author="PROUST Raphael" w:date="2024-01-31T10:05:00Z">
              <w:rPr>
                <w:rFonts w:ascii="Trebuchet MS" w:hAnsi="Trebuchet MS"/>
                <w:i/>
                <w:color w:val="8F817D"/>
                <w:w w:val="85"/>
                <w:sz w:val="21"/>
              </w:rPr>
            </w:rPrChange>
          </w:rPr>
          <w:delText>index</w:delText>
        </w:r>
        <w:r w:rsidR="00F605D6" w:rsidRPr="00190FC9" w:rsidDel="009C5A4A">
          <w:rPr>
            <w:rFonts w:ascii="Century Gothic" w:hAnsi="Century Gothic"/>
            <w:i/>
            <w:color w:val="8F817D"/>
            <w:spacing w:val="1"/>
            <w:w w:val="85"/>
            <w:sz w:val="21"/>
            <w:rPrChange w:id="804" w:author="PROUST Raphael" w:date="2024-01-31T10:05:00Z">
              <w:rPr>
                <w:rFonts w:ascii="Trebuchet MS" w:hAnsi="Trebuchet MS"/>
                <w:i/>
                <w:color w:val="8F817D"/>
                <w:spacing w:val="1"/>
                <w:w w:val="85"/>
                <w:sz w:val="21"/>
              </w:rPr>
            </w:rPrChange>
          </w:rPr>
          <w:delText xml:space="preserve"> </w:delText>
        </w:r>
        <w:r w:rsidR="00F605D6" w:rsidRPr="00190FC9" w:rsidDel="009C5A4A">
          <w:rPr>
            <w:rFonts w:ascii="Century Gothic" w:hAnsi="Century Gothic"/>
            <w:i/>
            <w:color w:val="8F817D"/>
            <w:w w:val="85"/>
            <w:sz w:val="21"/>
            <w:rPrChange w:id="805" w:author="PROUST Raphael" w:date="2024-01-31T10:05:00Z">
              <w:rPr>
                <w:rFonts w:ascii="Trebuchet MS" w:hAnsi="Trebuchet MS"/>
                <w:i/>
                <w:color w:val="8F817D"/>
                <w:w w:val="85"/>
                <w:sz w:val="21"/>
              </w:rPr>
            </w:rPrChange>
          </w:rPr>
          <w:delText>des</w:delText>
        </w:r>
        <w:r w:rsidR="00F605D6" w:rsidRPr="00190FC9" w:rsidDel="009C5A4A">
          <w:rPr>
            <w:rFonts w:ascii="Century Gothic" w:hAnsi="Century Gothic"/>
            <w:i/>
            <w:color w:val="8F817D"/>
            <w:spacing w:val="1"/>
            <w:w w:val="85"/>
            <w:sz w:val="21"/>
            <w:rPrChange w:id="806" w:author="PROUST Raphael" w:date="2024-01-31T10:05:00Z">
              <w:rPr>
                <w:rFonts w:ascii="Trebuchet MS" w:hAnsi="Trebuchet MS"/>
                <w:i/>
                <w:color w:val="8F817D"/>
                <w:spacing w:val="1"/>
                <w:w w:val="85"/>
                <w:sz w:val="21"/>
              </w:rPr>
            </w:rPrChange>
          </w:rPr>
          <w:delText xml:space="preserve"> </w:delText>
        </w:r>
        <w:r w:rsidR="00F605D6" w:rsidRPr="00190FC9" w:rsidDel="009C5A4A">
          <w:rPr>
            <w:rFonts w:ascii="Century Gothic" w:hAnsi="Century Gothic"/>
            <w:i/>
            <w:color w:val="8F817D"/>
            <w:w w:val="85"/>
            <w:sz w:val="21"/>
            <w:rPrChange w:id="807" w:author="PROUST Raphael" w:date="2024-01-31T10:05:00Z">
              <w:rPr>
                <w:rFonts w:ascii="Trebuchet MS" w:hAnsi="Trebuchet MS"/>
                <w:i/>
                <w:color w:val="8F817D"/>
                <w:w w:val="85"/>
                <w:sz w:val="21"/>
              </w:rPr>
            </w:rPrChange>
          </w:rPr>
          <w:delText>compteurs</w:delText>
        </w:r>
        <w:r w:rsidR="00F605D6" w:rsidRPr="00190FC9" w:rsidDel="009C5A4A">
          <w:rPr>
            <w:rFonts w:ascii="Century Gothic" w:hAnsi="Century Gothic"/>
            <w:i/>
            <w:color w:val="8F817D"/>
            <w:spacing w:val="1"/>
            <w:w w:val="85"/>
            <w:sz w:val="21"/>
            <w:rPrChange w:id="808" w:author="PROUST Raphael" w:date="2024-01-31T10:05:00Z">
              <w:rPr>
                <w:rFonts w:ascii="Trebuchet MS" w:hAnsi="Trebuchet MS"/>
                <w:i/>
                <w:color w:val="8F817D"/>
                <w:spacing w:val="1"/>
                <w:w w:val="85"/>
                <w:sz w:val="21"/>
              </w:rPr>
            </w:rPrChange>
          </w:rPr>
          <w:delText xml:space="preserve"> </w:delText>
        </w:r>
        <w:r w:rsidR="00F605D6" w:rsidRPr="00190FC9" w:rsidDel="009C5A4A">
          <w:rPr>
            <w:rFonts w:ascii="Century Gothic" w:hAnsi="Century Gothic"/>
            <w:i/>
            <w:color w:val="8F817D"/>
            <w:w w:val="85"/>
            <w:sz w:val="21"/>
            <w:rPrChange w:id="809" w:author="PROUST Raphael" w:date="2024-01-31T10:05:00Z">
              <w:rPr>
                <w:rFonts w:ascii="Trebuchet MS" w:hAnsi="Trebuchet MS"/>
                <w:i/>
                <w:color w:val="8F817D"/>
                <w:w w:val="85"/>
                <w:sz w:val="21"/>
              </w:rPr>
            </w:rPrChange>
          </w:rPr>
          <w:delText>et</w:delText>
        </w:r>
        <w:r w:rsidR="00F605D6" w:rsidRPr="00190FC9" w:rsidDel="009C5A4A">
          <w:rPr>
            <w:rFonts w:ascii="Century Gothic" w:hAnsi="Century Gothic"/>
            <w:i/>
            <w:color w:val="8F817D"/>
            <w:spacing w:val="1"/>
            <w:w w:val="85"/>
            <w:sz w:val="21"/>
            <w:rPrChange w:id="810" w:author="PROUST Raphael" w:date="2024-01-31T10:05:00Z">
              <w:rPr>
                <w:rFonts w:ascii="Trebuchet MS" w:hAnsi="Trebuchet MS"/>
                <w:i/>
                <w:color w:val="8F817D"/>
                <w:spacing w:val="1"/>
                <w:w w:val="85"/>
                <w:sz w:val="21"/>
              </w:rPr>
            </w:rPrChange>
          </w:rPr>
          <w:delText xml:space="preserve"> </w:delText>
        </w:r>
        <w:r w:rsidR="00F605D6" w:rsidRPr="00190FC9" w:rsidDel="009C5A4A">
          <w:rPr>
            <w:rFonts w:ascii="Century Gothic" w:hAnsi="Century Gothic"/>
            <w:i/>
            <w:color w:val="8F817D"/>
            <w:w w:val="85"/>
            <w:sz w:val="21"/>
            <w:rPrChange w:id="811" w:author="PROUST Raphael" w:date="2024-01-31T10:05:00Z">
              <w:rPr>
                <w:rFonts w:ascii="Trebuchet MS" w:hAnsi="Trebuchet MS"/>
                <w:i/>
                <w:color w:val="8F817D"/>
                <w:w w:val="85"/>
                <w:sz w:val="21"/>
              </w:rPr>
            </w:rPrChange>
          </w:rPr>
          <w:delText>sous-compteurs</w:delText>
        </w:r>
        <w:r w:rsidR="00F605D6" w:rsidRPr="00190FC9" w:rsidDel="009C5A4A">
          <w:rPr>
            <w:rFonts w:ascii="Century Gothic" w:hAnsi="Century Gothic"/>
            <w:i/>
            <w:color w:val="8F817D"/>
            <w:spacing w:val="-51"/>
            <w:w w:val="85"/>
            <w:sz w:val="21"/>
            <w:rPrChange w:id="812" w:author="PROUST Raphael" w:date="2024-01-31T10:05:00Z">
              <w:rPr>
                <w:rFonts w:ascii="Trebuchet MS" w:hAnsi="Trebuchet MS"/>
                <w:i/>
                <w:color w:val="8F817D"/>
                <w:spacing w:val="-51"/>
                <w:w w:val="85"/>
                <w:sz w:val="21"/>
              </w:rPr>
            </w:rPrChange>
          </w:rPr>
          <w:delText xml:space="preserve"> </w:delText>
        </w:r>
        <w:r w:rsidR="00F605D6" w:rsidRPr="00190FC9" w:rsidDel="009C5A4A">
          <w:rPr>
            <w:rFonts w:ascii="Century Gothic" w:hAnsi="Century Gothic"/>
            <w:i/>
            <w:color w:val="8F817D"/>
            <w:w w:val="85"/>
            <w:sz w:val="21"/>
            <w:rPrChange w:id="813" w:author="PROUST Raphael" w:date="2024-01-31T10:05:00Z">
              <w:rPr>
                <w:rFonts w:ascii="Trebuchet MS" w:hAnsi="Trebuchet MS"/>
                <w:i/>
                <w:color w:val="8F817D"/>
                <w:w w:val="85"/>
                <w:sz w:val="21"/>
              </w:rPr>
            </w:rPrChange>
          </w:rPr>
          <w:delText>(compteurs électriques, divisionnaires, énergie thermofrigorifique, eau) (…) A partir des relevés</w:delText>
        </w:r>
        <w:r w:rsidR="00F605D6" w:rsidRPr="00190FC9" w:rsidDel="009C5A4A">
          <w:rPr>
            <w:rFonts w:ascii="Century Gothic" w:hAnsi="Century Gothic"/>
            <w:i/>
            <w:color w:val="8F817D"/>
            <w:spacing w:val="1"/>
            <w:w w:val="85"/>
            <w:sz w:val="21"/>
            <w:rPrChange w:id="814" w:author="PROUST Raphael" w:date="2024-01-31T10:05:00Z">
              <w:rPr>
                <w:rFonts w:ascii="Trebuchet MS" w:hAnsi="Trebuchet MS"/>
                <w:i/>
                <w:color w:val="8F817D"/>
                <w:spacing w:val="1"/>
                <w:w w:val="85"/>
                <w:sz w:val="21"/>
              </w:rPr>
            </w:rPrChange>
          </w:rPr>
          <w:delText xml:space="preserve"> </w:delText>
        </w:r>
        <w:r w:rsidR="00F605D6" w:rsidRPr="00190FC9" w:rsidDel="009C5A4A">
          <w:rPr>
            <w:rFonts w:ascii="Century Gothic" w:hAnsi="Century Gothic"/>
            <w:i/>
            <w:color w:val="8F817D"/>
            <w:w w:val="90"/>
            <w:sz w:val="21"/>
            <w:rPrChange w:id="815" w:author="PROUST Raphael" w:date="2024-01-31T10:05:00Z">
              <w:rPr>
                <w:rFonts w:ascii="Trebuchet MS" w:hAnsi="Trebuchet MS"/>
                <w:i/>
                <w:color w:val="8F817D"/>
                <w:w w:val="90"/>
                <w:sz w:val="21"/>
              </w:rPr>
            </w:rPrChange>
          </w:rPr>
          <w:delText>effectués, le TITULAIRE assure le suivi de l'évolution des consommations pour les différents</w:delText>
        </w:r>
        <w:r w:rsidR="00F605D6" w:rsidRPr="00190FC9" w:rsidDel="009C5A4A">
          <w:rPr>
            <w:rFonts w:ascii="Century Gothic" w:hAnsi="Century Gothic"/>
            <w:i/>
            <w:color w:val="8F817D"/>
            <w:spacing w:val="1"/>
            <w:w w:val="90"/>
            <w:sz w:val="21"/>
            <w:rPrChange w:id="816" w:author="PROUST Raphael" w:date="2024-01-31T10:05:00Z">
              <w:rPr>
                <w:rFonts w:ascii="Trebuchet MS" w:hAnsi="Trebuchet MS"/>
                <w:i/>
                <w:color w:val="8F817D"/>
                <w:spacing w:val="1"/>
                <w:w w:val="90"/>
                <w:sz w:val="21"/>
              </w:rPr>
            </w:rPrChange>
          </w:rPr>
          <w:delText xml:space="preserve"> </w:delText>
        </w:r>
        <w:r w:rsidR="00F605D6" w:rsidRPr="00190FC9" w:rsidDel="009C5A4A">
          <w:rPr>
            <w:rFonts w:ascii="Century Gothic" w:hAnsi="Century Gothic"/>
            <w:i/>
            <w:color w:val="8F817D"/>
            <w:w w:val="90"/>
            <w:sz w:val="21"/>
            <w:rPrChange w:id="817" w:author="PROUST Raphael" w:date="2024-01-31T10:05:00Z">
              <w:rPr>
                <w:rFonts w:ascii="Trebuchet MS" w:hAnsi="Trebuchet MS"/>
                <w:i/>
                <w:color w:val="8F817D"/>
                <w:w w:val="90"/>
                <w:sz w:val="21"/>
              </w:rPr>
            </w:rPrChange>
          </w:rPr>
          <w:delText>postes</w:delText>
        </w:r>
      </w:del>
      <w:r w:rsidR="00F605D6" w:rsidRPr="00190FC9">
        <w:rPr>
          <w:rFonts w:ascii="Century Gothic" w:hAnsi="Century Gothic"/>
          <w:i/>
          <w:color w:val="8F817D"/>
          <w:w w:val="90"/>
          <w:sz w:val="21"/>
          <w:rPrChange w:id="818" w:author="PROUST Raphael" w:date="2024-01-31T10:05:00Z">
            <w:rPr>
              <w:rFonts w:ascii="Trebuchet MS" w:hAnsi="Trebuchet MS"/>
              <w:i/>
              <w:color w:val="8F817D"/>
              <w:w w:val="90"/>
              <w:sz w:val="21"/>
            </w:rPr>
          </w:rPrChange>
        </w:rPr>
        <w:t>(…)</w:t>
      </w:r>
      <w:r w:rsidR="00F605D6" w:rsidRPr="00190FC9">
        <w:rPr>
          <w:rFonts w:ascii="Century Gothic" w:hAnsi="Century Gothic"/>
          <w:i/>
          <w:color w:val="8F817D"/>
          <w:spacing w:val="-8"/>
          <w:w w:val="90"/>
          <w:sz w:val="21"/>
          <w:rPrChange w:id="819" w:author="PROUST Raphael" w:date="2024-01-31T10:05:00Z">
            <w:rPr>
              <w:rFonts w:ascii="Trebuchet MS" w:hAnsi="Trebuchet MS"/>
              <w:i/>
              <w:color w:val="8F817D"/>
              <w:spacing w:val="-8"/>
              <w:w w:val="90"/>
              <w:sz w:val="21"/>
            </w:rPr>
          </w:rPrChange>
        </w:rPr>
        <w:t xml:space="preserve"> </w:t>
      </w:r>
      <w:r w:rsidR="00F605D6" w:rsidRPr="00190FC9">
        <w:rPr>
          <w:rFonts w:ascii="Century Gothic" w:hAnsi="Century Gothic"/>
          <w:i/>
          <w:color w:val="8F817D"/>
          <w:w w:val="90"/>
          <w:sz w:val="21"/>
          <w:rPrChange w:id="820" w:author="PROUST Raphael" w:date="2024-01-31T10:05:00Z">
            <w:rPr>
              <w:rFonts w:ascii="Trebuchet MS" w:hAnsi="Trebuchet MS"/>
              <w:i/>
              <w:color w:val="8F817D"/>
              <w:w w:val="90"/>
              <w:sz w:val="21"/>
            </w:rPr>
          </w:rPrChange>
        </w:rPr>
        <w:t>»</w:t>
      </w:r>
    </w:p>
    <w:p w14:paraId="307AC830" w14:textId="77777777" w:rsidR="00645ED2" w:rsidRPr="00190FC9" w:rsidRDefault="00645ED2">
      <w:pPr>
        <w:spacing w:before="2" w:line="230" w:lineRule="auto"/>
        <w:ind w:left="1338" w:right="687"/>
        <w:jc w:val="both"/>
        <w:rPr>
          <w:rFonts w:ascii="Century Gothic" w:hAnsi="Century Gothic"/>
          <w:i/>
          <w:sz w:val="21"/>
          <w:rPrChange w:id="821" w:author="PROUST Raphael" w:date="2024-01-31T10:05:00Z">
            <w:rPr>
              <w:rFonts w:ascii="Trebuchet MS" w:hAnsi="Trebuchet MS"/>
              <w:i/>
              <w:sz w:val="21"/>
            </w:rPr>
          </w:rPrChange>
        </w:rPr>
      </w:pPr>
    </w:p>
    <w:p w14:paraId="07647CF4" w14:textId="65F465E3" w:rsidR="00645ED2" w:rsidRPr="00B57ABC" w:rsidRDefault="00645ED2" w:rsidP="00645ED2">
      <w:pPr>
        <w:spacing w:before="46" w:line="238" w:lineRule="exact"/>
        <w:ind w:left="438"/>
        <w:jc w:val="both"/>
        <w:rPr>
          <w:ins w:id="822" w:author="PROUST Raphael" w:date="2024-01-31T11:23:00Z"/>
          <w:rFonts w:ascii="Century Gothic" w:hAnsi="Century Gothic"/>
          <w:i/>
          <w:sz w:val="21"/>
        </w:rPr>
      </w:pPr>
      <w:ins w:id="823" w:author="PROUST Raphael" w:date="2024-01-31T11:23:00Z">
        <w:r w:rsidRPr="00B57ABC">
          <w:rPr>
            <w:rFonts w:ascii="Century Gothic" w:hAnsi="Century Gothic"/>
            <w:i/>
            <w:color w:val="8F817D"/>
            <w:w w:val="85"/>
            <w:sz w:val="21"/>
            <w:u w:val="single" w:color="8F817D"/>
          </w:rPr>
          <w:t xml:space="preserve">Article </w:t>
        </w:r>
        <w:r>
          <w:rPr>
            <w:rFonts w:ascii="Century Gothic" w:hAnsi="Century Gothic"/>
            <w:i/>
            <w:color w:val="8F817D"/>
            <w:w w:val="85"/>
            <w:sz w:val="21"/>
            <w:u w:val="single" w:color="8F817D"/>
          </w:rPr>
          <w:t>18.</w:t>
        </w:r>
      </w:ins>
      <w:ins w:id="824" w:author="PROUST Raphael" w:date="2024-01-31T11:24:00Z">
        <w:r w:rsidR="00373FBF">
          <w:rPr>
            <w:rFonts w:ascii="Century Gothic" w:hAnsi="Century Gothic"/>
            <w:i/>
            <w:color w:val="8F817D"/>
            <w:w w:val="85"/>
            <w:sz w:val="21"/>
            <w:u w:val="single" w:color="8F817D"/>
          </w:rPr>
          <w:t>3</w:t>
        </w:r>
      </w:ins>
      <w:ins w:id="825" w:author="PROUST Raphael" w:date="2024-01-31T11:23:00Z">
        <w:r w:rsidRPr="00B57ABC">
          <w:rPr>
            <w:rFonts w:ascii="Century Gothic" w:hAnsi="Century Gothic"/>
            <w:i/>
            <w:color w:val="8F817D"/>
            <w:spacing w:val="4"/>
            <w:w w:val="85"/>
            <w:sz w:val="21"/>
            <w:u w:val="single" w:color="8F817D"/>
          </w:rPr>
          <w:t xml:space="preserve"> </w:t>
        </w:r>
        <w:r w:rsidRPr="00B57ABC">
          <w:rPr>
            <w:rFonts w:ascii="Century Gothic" w:hAnsi="Century Gothic"/>
            <w:i/>
            <w:color w:val="8F817D"/>
            <w:w w:val="85"/>
            <w:sz w:val="21"/>
            <w:u w:val="single" w:color="8F817D"/>
          </w:rPr>
          <w:t>du</w:t>
        </w:r>
        <w:r w:rsidRPr="00B57ABC">
          <w:rPr>
            <w:rFonts w:ascii="Century Gothic" w:hAnsi="Century Gothic"/>
            <w:i/>
            <w:color w:val="8F817D"/>
            <w:spacing w:val="2"/>
            <w:w w:val="85"/>
            <w:sz w:val="21"/>
            <w:u w:val="single" w:color="8F817D"/>
          </w:rPr>
          <w:t xml:space="preserve"> </w:t>
        </w:r>
        <w:r w:rsidRPr="00B57ABC">
          <w:rPr>
            <w:rFonts w:ascii="Century Gothic" w:hAnsi="Century Gothic"/>
            <w:i/>
            <w:color w:val="8F817D"/>
            <w:w w:val="85"/>
            <w:sz w:val="21"/>
            <w:u w:val="single" w:color="8F817D"/>
          </w:rPr>
          <w:t xml:space="preserve">chapitre </w:t>
        </w:r>
        <w:r>
          <w:rPr>
            <w:rFonts w:ascii="Century Gothic" w:hAnsi="Century Gothic"/>
            <w:i/>
            <w:color w:val="8F817D"/>
            <w:w w:val="85"/>
            <w:sz w:val="21"/>
            <w:u w:val="single" w:color="8F817D"/>
          </w:rPr>
          <w:t>5</w:t>
        </w:r>
        <w:r w:rsidRPr="00B57ABC">
          <w:rPr>
            <w:rFonts w:ascii="Century Gothic" w:hAnsi="Century Gothic"/>
            <w:i/>
            <w:color w:val="8F817D"/>
            <w:spacing w:val="2"/>
            <w:w w:val="85"/>
            <w:sz w:val="21"/>
            <w:u w:val="single" w:color="8F817D"/>
          </w:rPr>
          <w:t xml:space="preserve"> </w:t>
        </w:r>
        <w:r w:rsidRPr="00B57ABC">
          <w:rPr>
            <w:rFonts w:ascii="Century Gothic" w:hAnsi="Century Gothic"/>
            <w:i/>
            <w:color w:val="8F817D"/>
            <w:w w:val="85"/>
            <w:sz w:val="21"/>
            <w:u w:val="single" w:color="8F817D"/>
          </w:rPr>
          <w:t>du</w:t>
        </w:r>
        <w:r w:rsidRPr="00B57ABC">
          <w:rPr>
            <w:rFonts w:ascii="Century Gothic" w:hAnsi="Century Gothic"/>
            <w:i/>
            <w:color w:val="8F817D"/>
            <w:spacing w:val="2"/>
            <w:w w:val="85"/>
            <w:sz w:val="21"/>
            <w:u w:val="single" w:color="8F817D"/>
          </w:rPr>
          <w:t xml:space="preserve"> </w:t>
        </w:r>
        <w:r>
          <w:rPr>
            <w:rFonts w:ascii="Century Gothic" w:hAnsi="Century Gothic"/>
            <w:i/>
            <w:color w:val="8F817D"/>
            <w:w w:val="85"/>
            <w:sz w:val="21"/>
            <w:u w:val="single" w:color="8F817D"/>
          </w:rPr>
          <w:t>CCTG</w:t>
        </w:r>
        <w:r w:rsidRPr="00B57ABC">
          <w:rPr>
            <w:rFonts w:ascii="Century Gothic" w:hAnsi="Century Gothic"/>
            <w:i/>
            <w:color w:val="8F817D"/>
            <w:spacing w:val="2"/>
            <w:w w:val="85"/>
            <w:sz w:val="21"/>
            <w:u w:val="single" w:color="8F817D"/>
          </w:rPr>
          <w:t xml:space="preserve"> </w:t>
        </w:r>
        <w:r w:rsidRPr="00B57ABC">
          <w:rPr>
            <w:rFonts w:ascii="Century Gothic" w:hAnsi="Century Gothic"/>
            <w:i/>
            <w:color w:val="8F817D"/>
            <w:w w:val="85"/>
            <w:sz w:val="21"/>
            <w:u w:val="single" w:color="8F817D"/>
          </w:rPr>
          <w:t>:</w:t>
        </w:r>
        <w:r w:rsidRPr="00B57ABC">
          <w:rPr>
            <w:rFonts w:ascii="Century Gothic" w:hAnsi="Century Gothic"/>
            <w:i/>
            <w:color w:val="8F817D"/>
            <w:spacing w:val="1"/>
            <w:w w:val="85"/>
            <w:sz w:val="21"/>
            <w:u w:val="single" w:color="8F817D"/>
          </w:rPr>
          <w:t xml:space="preserve"> </w:t>
        </w:r>
      </w:ins>
      <w:ins w:id="826" w:author="PROUST Raphael" w:date="2024-01-31T11:24:00Z">
        <w:r w:rsidR="0027027D">
          <w:rPr>
            <w:rFonts w:ascii="Century Gothic" w:hAnsi="Century Gothic"/>
            <w:i/>
            <w:color w:val="8F817D"/>
            <w:w w:val="85"/>
            <w:sz w:val="21"/>
            <w:u w:val="single" w:color="8F817D"/>
          </w:rPr>
          <w:t>Bilan environnemental an</w:t>
        </w:r>
      </w:ins>
      <w:ins w:id="827" w:author="PROUST Raphael" w:date="2024-01-31T11:25:00Z">
        <w:r w:rsidR="0027027D">
          <w:rPr>
            <w:rFonts w:ascii="Century Gothic" w:hAnsi="Century Gothic"/>
            <w:i/>
            <w:color w:val="8F817D"/>
            <w:w w:val="85"/>
            <w:sz w:val="21"/>
            <w:u w:val="single" w:color="8F817D"/>
          </w:rPr>
          <w:t>nuel</w:t>
        </w:r>
      </w:ins>
    </w:p>
    <w:p w14:paraId="601838B8" w14:textId="5B40A249" w:rsidR="00D114D0" w:rsidRPr="00D114D0" w:rsidRDefault="00645ED2" w:rsidP="00D114D0">
      <w:pPr>
        <w:spacing w:before="2" w:line="230" w:lineRule="auto"/>
        <w:ind w:left="1338" w:right="687"/>
        <w:jc w:val="both"/>
        <w:rPr>
          <w:ins w:id="828" w:author="PROUST Raphael" w:date="2024-01-31T11:24:00Z"/>
          <w:rFonts w:ascii="Century Gothic" w:hAnsi="Century Gothic"/>
          <w:i/>
          <w:color w:val="8F817D"/>
          <w:w w:val="85"/>
          <w:sz w:val="21"/>
        </w:rPr>
      </w:pPr>
      <w:ins w:id="829" w:author="PROUST Raphael" w:date="2024-01-31T11:23:00Z">
        <w:r w:rsidRPr="00B57ABC">
          <w:rPr>
            <w:rFonts w:ascii="Century Gothic" w:hAnsi="Century Gothic"/>
            <w:i/>
            <w:color w:val="8F817D"/>
            <w:w w:val="85"/>
            <w:sz w:val="21"/>
          </w:rPr>
          <w:t xml:space="preserve">« </w:t>
        </w:r>
      </w:ins>
      <w:ins w:id="830" w:author="PROUST Raphael" w:date="2024-01-31T11:24:00Z">
        <w:r w:rsidR="00D114D0" w:rsidRPr="00D114D0">
          <w:rPr>
            <w:rFonts w:ascii="Century Gothic" w:hAnsi="Century Gothic"/>
            <w:i/>
            <w:color w:val="8F817D"/>
            <w:w w:val="85"/>
            <w:sz w:val="21"/>
          </w:rPr>
          <w:t>Le PRESTATAIRE s’engage à remettre annuellement au CLIENT, dans le même délai que celui prévu pour le rapport annuel, un bilan environnemental détaillant en particulier :</w:t>
        </w:r>
      </w:ins>
    </w:p>
    <w:p w14:paraId="1C44CA9B" w14:textId="77777777" w:rsidR="00D114D0" w:rsidRPr="00D114D0" w:rsidRDefault="00D114D0" w:rsidP="00D114D0">
      <w:pPr>
        <w:numPr>
          <w:ilvl w:val="0"/>
          <w:numId w:val="6"/>
        </w:numPr>
        <w:spacing w:before="2" w:line="230" w:lineRule="auto"/>
        <w:ind w:right="687"/>
        <w:jc w:val="both"/>
        <w:rPr>
          <w:ins w:id="831" w:author="PROUST Raphael" w:date="2024-01-31T11:24:00Z"/>
          <w:rFonts w:ascii="Century Gothic" w:hAnsi="Century Gothic"/>
          <w:i/>
          <w:color w:val="8F817D"/>
          <w:w w:val="85"/>
          <w:sz w:val="21"/>
        </w:rPr>
      </w:pPr>
      <w:ins w:id="832" w:author="PROUST Raphael" w:date="2024-01-31T11:24:00Z">
        <w:r w:rsidRPr="00D114D0">
          <w:rPr>
            <w:rFonts w:ascii="Century Gothic" w:hAnsi="Century Gothic"/>
            <w:i/>
            <w:color w:val="8F817D"/>
            <w:w w:val="85"/>
            <w:sz w:val="21"/>
          </w:rPr>
          <w:t>La consolidation des données de consommations facturées et leur transposition argumentée en équivalent carbone, afin d’assister le CLIENT dans la production d’un Bilan Carbone de chaque site ;</w:t>
        </w:r>
      </w:ins>
    </w:p>
    <w:p w14:paraId="161D5508" w14:textId="77777777" w:rsidR="00D114D0" w:rsidRPr="00D114D0" w:rsidRDefault="00D114D0" w:rsidP="00D114D0">
      <w:pPr>
        <w:numPr>
          <w:ilvl w:val="0"/>
          <w:numId w:val="6"/>
        </w:numPr>
        <w:spacing w:before="2" w:line="230" w:lineRule="auto"/>
        <w:ind w:right="687"/>
        <w:jc w:val="both"/>
        <w:rPr>
          <w:ins w:id="833" w:author="PROUST Raphael" w:date="2024-01-31T11:24:00Z"/>
          <w:rFonts w:ascii="Century Gothic" w:hAnsi="Century Gothic"/>
          <w:i/>
          <w:color w:val="8F817D"/>
          <w:w w:val="85"/>
          <w:sz w:val="21"/>
        </w:rPr>
      </w:pPr>
      <w:ins w:id="834" w:author="PROUST Raphael" w:date="2024-01-31T11:24:00Z">
        <w:r w:rsidRPr="00D114D0">
          <w:rPr>
            <w:rFonts w:ascii="Century Gothic" w:hAnsi="Century Gothic"/>
            <w:i/>
            <w:color w:val="8F817D"/>
            <w:w w:val="85"/>
            <w:sz w:val="21"/>
          </w:rPr>
          <w:t>Le bilan des actions engagées et réalisées sur l’année écoulée. Le PRESTATAIRE s’attachera à présenter une quantification des économies réalisées en énergie et en équivalent carbone ;</w:t>
        </w:r>
      </w:ins>
    </w:p>
    <w:p w14:paraId="7E53DAA3" w14:textId="77777777" w:rsidR="00D114D0" w:rsidRPr="00D114D0" w:rsidRDefault="00D114D0" w:rsidP="00D114D0">
      <w:pPr>
        <w:numPr>
          <w:ilvl w:val="0"/>
          <w:numId w:val="6"/>
        </w:numPr>
        <w:spacing w:before="2" w:line="230" w:lineRule="auto"/>
        <w:ind w:right="687"/>
        <w:jc w:val="both"/>
        <w:rPr>
          <w:ins w:id="835" w:author="PROUST Raphael" w:date="2024-01-31T11:24:00Z"/>
          <w:rFonts w:ascii="Century Gothic" w:hAnsi="Century Gothic"/>
          <w:i/>
          <w:color w:val="8F817D"/>
          <w:w w:val="85"/>
          <w:sz w:val="21"/>
        </w:rPr>
      </w:pPr>
      <w:ins w:id="836" w:author="PROUST Raphael" w:date="2024-01-31T11:24:00Z">
        <w:r w:rsidRPr="00D114D0">
          <w:rPr>
            <w:rFonts w:ascii="Century Gothic" w:hAnsi="Century Gothic"/>
            <w:i/>
            <w:color w:val="8F817D"/>
            <w:w w:val="85"/>
            <w:sz w:val="21"/>
          </w:rPr>
          <w:t>Le bilan des mesures autres prises ou engagées pour limiter les impacts environnementaux ;</w:t>
        </w:r>
      </w:ins>
    </w:p>
    <w:p w14:paraId="71F78B09" w14:textId="77777777" w:rsidR="00D114D0" w:rsidRPr="00D114D0" w:rsidRDefault="00D114D0" w:rsidP="00D114D0">
      <w:pPr>
        <w:numPr>
          <w:ilvl w:val="0"/>
          <w:numId w:val="6"/>
        </w:numPr>
        <w:spacing w:before="2" w:line="230" w:lineRule="auto"/>
        <w:ind w:right="687"/>
        <w:jc w:val="both"/>
        <w:rPr>
          <w:ins w:id="837" w:author="PROUST Raphael" w:date="2024-01-31T11:24:00Z"/>
          <w:rFonts w:ascii="Century Gothic" w:hAnsi="Century Gothic"/>
          <w:i/>
          <w:color w:val="8F817D"/>
          <w:w w:val="85"/>
          <w:sz w:val="21"/>
        </w:rPr>
      </w:pPr>
      <w:ins w:id="838" w:author="PROUST Raphael" w:date="2024-01-31T11:24:00Z">
        <w:r w:rsidRPr="00D114D0">
          <w:rPr>
            <w:rFonts w:ascii="Century Gothic" w:hAnsi="Century Gothic"/>
            <w:i/>
            <w:color w:val="8F817D"/>
            <w:w w:val="85"/>
            <w:sz w:val="21"/>
          </w:rPr>
          <w:t>Le bilan du suivi des déchets (dispositions prises, registres, modalités de tri et de collecte, types et quantités de déchets générés et traités avec justificatifs, etc.),</w:t>
        </w:r>
      </w:ins>
    </w:p>
    <w:p w14:paraId="409DC0CB" w14:textId="77777777" w:rsidR="00D114D0" w:rsidRPr="00D114D0" w:rsidRDefault="00D114D0" w:rsidP="00D114D0">
      <w:pPr>
        <w:numPr>
          <w:ilvl w:val="0"/>
          <w:numId w:val="6"/>
        </w:numPr>
        <w:spacing w:before="2" w:line="230" w:lineRule="auto"/>
        <w:ind w:right="687"/>
        <w:jc w:val="both"/>
        <w:rPr>
          <w:ins w:id="839" w:author="PROUST Raphael" w:date="2024-01-31T11:24:00Z"/>
          <w:rFonts w:ascii="Century Gothic" w:hAnsi="Century Gothic"/>
          <w:i/>
          <w:color w:val="8F817D"/>
          <w:w w:val="85"/>
          <w:sz w:val="21"/>
        </w:rPr>
      </w:pPr>
      <w:ins w:id="840" w:author="PROUST Raphael" w:date="2024-01-31T11:24:00Z">
        <w:r w:rsidRPr="00D114D0">
          <w:rPr>
            <w:rFonts w:ascii="Century Gothic" w:hAnsi="Century Gothic"/>
            <w:i/>
            <w:color w:val="8F817D"/>
            <w:w w:val="85"/>
            <w:sz w:val="21"/>
          </w:rPr>
          <w:t>Le bilan des mesures prises pour assurer la conformité de l’activité aux dispositions législatives et réglementaires applicables en matière d’environnement,</w:t>
        </w:r>
      </w:ins>
    </w:p>
    <w:p w14:paraId="7EFA1491" w14:textId="77777777" w:rsidR="00D114D0" w:rsidRPr="00D114D0" w:rsidRDefault="00D114D0" w:rsidP="00D114D0">
      <w:pPr>
        <w:numPr>
          <w:ilvl w:val="0"/>
          <w:numId w:val="6"/>
        </w:numPr>
        <w:spacing w:before="2" w:line="230" w:lineRule="auto"/>
        <w:ind w:right="687"/>
        <w:jc w:val="both"/>
        <w:rPr>
          <w:ins w:id="841" w:author="PROUST Raphael" w:date="2024-01-31T11:24:00Z"/>
          <w:rFonts w:ascii="Century Gothic" w:hAnsi="Century Gothic"/>
          <w:i/>
          <w:color w:val="8F817D"/>
          <w:w w:val="85"/>
          <w:sz w:val="21"/>
        </w:rPr>
      </w:pPr>
      <w:ins w:id="842" w:author="PROUST Raphael" w:date="2024-01-31T11:24:00Z">
        <w:r w:rsidRPr="00D114D0">
          <w:rPr>
            <w:rFonts w:ascii="Century Gothic" w:hAnsi="Century Gothic"/>
            <w:i/>
            <w:color w:val="8F817D"/>
            <w:w w:val="85"/>
            <w:sz w:val="21"/>
          </w:rPr>
          <w:t>Les principales actions et mesures proposées pour l’année à venir.</w:t>
        </w:r>
      </w:ins>
    </w:p>
    <w:p w14:paraId="0895B540" w14:textId="3C6EEFC2" w:rsidR="00645ED2" w:rsidRPr="00D114D0" w:rsidRDefault="00D114D0" w:rsidP="00D114D0">
      <w:pPr>
        <w:spacing w:before="2" w:line="230" w:lineRule="auto"/>
        <w:ind w:left="1338" w:right="687"/>
        <w:jc w:val="both"/>
        <w:rPr>
          <w:ins w:id="843" w:author="PROUST Raphael" w:date="2024-01-31T11:23:00Z"/>
          <w:rFonts w:ascii="Century Gothic" w:hAnsi="Century Gothic"/>
          <w:i/>
          <w:color w:val="8F817D"/>
          <w:w w:val="85"/>
          <w:sz w:val="21"/>
          <w:rPrChange w:id="844" w:author="PROUST Raphael" w:date="2024-01-31T11:24:00Z">
            <w:rPr>
              <w:ins w:id="845" w:author="PROUST Raphael" w:date="2024-01-31T11:23:00Z"/>
              <w:rFonts w:ascii="Century Gothic" w:hAnsi="Century Gothic"/>
              <w:i/>
              <w:sz w:val="21"/>
            </w:rPr>
          </w:rPrChange>
        </w:rPr>
      </w:pPr>
      <w:ins w:id="846" w:author="PROUST Raphael" w:date="2024-01-31T11:24:00Z">
        <w:r w:rsidRPr="00D114D0">
          <w:rPr>
            <w:rFonts w:ascii="Century Gothic" w:hAnsi="Century Gothic"/>
            <w:i/>
            <w:color w:val="8F817D"/>
            <w:w w:val="85"/>
            <w:sz w:val="21"/>
          </w:rPr>
          <w:t xml:space="preserve">Le rapport bilan environnemental sera présenté au cours de la réunion </w:t>
        </w:r>
        <w:proofErr w:type="gramStart"/>
        <w:r w:rsidRPr="00D114D0">
          <w:rPr>
            <w:rFonts w:ascii="Century Gothic" w:hAnsi="Century Gothic"/>
            <w:i/>
            <w:color w:val="8F817D"/>
            <w:w w:val="85"/>
            <w:sz w:val="21"/>
          </w:rPr>
          <w:t>annuelle.</w:t>
        </w:r>
      </w:ins>
      <w:ins w:id="847" w:author="PROUST Raphael" w:date="2024-01-31T11:23:00Z">
        <w:r w:rsidR="00645ED2" w:rsidRPr="00B57ABC">
          <w:rPr>
            <w:rFonts w:ascii="Century Gothic" w:hAnsi="Century Gothic"/>
            <w:i/>
            <w:color w:val="8F817D"/>
            <w:w w:val="90"/>
            <w:sz w:val="21"/>
          </w:rPr>
          <w:t>(</w:t>
        </w:r>
        <w:proofErr w:type="gramEnd"/>
        <w:r w:rsidR="00645ED2" w:rsidRPr="00B57ABC">
          <w:rPr>
            <w:rFonts w:ascii="Century Gothic" w:hAnsi="Century Gothic"/>
            <w:i/>
            <w:color w:val="8F817D"/>
            <w:w w:val="90"/>
            <w:sz w:val="21"/>
          </w:rPr>
          <w:t>…)</w:t>
        </w:r>
        <w:r w:rsidR="00645ED2" w:rsidRPr="00B57ABC">
          <w:rPr>
            <w:rFonts w:ascii="Century Gothic" w:hAnsi="Century Gothic"/>
            <w:i/>
            <w:color w:val="8F817D"/>
            <w:spacing w:val="-8"/>
            <w:w w:val="90"/>
            <w:sz w:val="21"/>
          </w:rPr>
          <w:t xml:space="preserve"> </w:t>
        </w:r>
        <w:r w:rsidR="00645ED2" w:rsidRPr="00B57ABC">
          <w:rPr>
            <w:rFonts w:ascii="Century Gothic" w:hAnsi="Century Gothic"/>
            <w:i/>
            <w:color w:val="8F817D"/>
            <w:w w:val="90"/>
            <w:sz w:val="21"/>
          </w:rPr>
          <w:t>»</w:t>
        </w:r>
      </w:ins>
    </w:p>
    <w:p w14:paraId="5C459A2B" w14:textId="77777777" w:rsidR="007C2B9A" w:rsidRPr="00190FC9" w:rsidRDefault="007C2B9A">
      <w:pPr>
        <w:pStyle w:val="Corpsdetexte"/>
        <w:spacing w:before="9"/>
        <w:rPr>
          <w:rFonts w:ascii="Century Gothic" w:hAnsi="Century Gothic"/>
          <w:i/>
          <w:sz w:val="27"/>
          <w:rPrChange w:id="848" w:author="PROUST Raphael" w:date="2024-01-31T10:05:00Z">
            <w:rPr>
              <w:rFonts w:ascii="Trebuchet MS"/>
              <w:i/>
              <w:sz w:val="27"/>
            </w:rPr>
          </w:rPrChange>
        </w:rPr>
      </w:pPr>
    </w:p>
    <w:p w14:paraId="5C459A2C" w14:textId="3DC27583" w:rsidR="007C2B9A" w:rsidRPr="00190FC9" w:rsidRDefault="00F605D6">
      <w:pPr>
        <w:spacing w:before="1"/>
        <w:ind w:left="438"/>
        <w:jc w:val="both"/>
        <w:rPr>
          <w:rFonts w:ascii="Century Gothic" w:hAnsi="Century Gothic"/>
          <w:i/>
          <w:sz w:val="21"/>
          <w:rPrChange w:id="849" w:author="PROUST Raphael" w:date="2024-01-31T10:05:00Z">
            <w:rPr>
              <w:rFonts w:ascii="Trebuchet MS" w:hAnsi="Trebuchet MS"/>
              <w:i/>
              <w:sz w:val="21"/>
            </w:rPr>
          </w:rPrChange>
        </w:rPr>
      </w:pPr>
      <w:r w:rsidRPr="00190FC9">
        <w:rPr>
          <w:rFonts w:ascii="Century Gothic" w:hAnsi="Century Gothic"/>
          <w:i/>
          <w:color w:val="8F817D"/>
          <w:w w:val="85"/>
          <w:sz w:val="21"/>
          <w:u w:val="single" w:color="8F817D"/>
          <w:rPrChange w:id="850" w:author="PROUST Raphael" w:date="2024-01-31T10:05:00Z">
            <w:rPr>
              <w:rFonts w:ascii="Trebuchet MS" w:hAnsi="Trebuchet MS"/>
              <w:i/>
              <w:color w:val="8F817D"/>
              <w:w w:val="85"/>
              <w:sz w:val="21"/>
              <w:u w:val="single" w:color="8F817D"/>
            </w:rPr>
          </w:rPrChange>
        </w:rPr>
        <w:t>Article</w:t>
      </w:r>
      <w:r w:rsidRPr="00190FC9">
        <w:rPr>
          <w:rFonts w:ascii="Century Gothic" w:hAnsi="Century Gothic"/>
          <w:i/>
          <w:color w:val="8F817D"/>
          <w:spacing w:val="-3"/>
          <w:w w:val="85"/>
          <w:sz w:val="21"/>
          <w:u w:val="single" w:color="8F817D"/>
          <w:rPrChange w:id="851" w:author="PROUST Raphael" w:date="2024-01-31T10:05:00Z">
            <w:rPr>
              <w:rFonts w:ascii="Trebuchet MS" w:hAnsi="Trebuchet MS"/>
              <w:i/>
              <w:color w:val="8F817D"/>
              <w:spacing w:val="-3"/>
              <w:w w:val="85"/>
              <w:sz w:val="21"/>
              <w:u w:val="single" w:color="8F817D"/>
            </w:rPr>
          </w:rPrChange>
        </w:rPr>
        <w:t xml:space="preserve"> </w:t>
      </w:r>
      <w:del w:id="852" w:author="PROUST Raphael" w:date="2024-01-31T11:26:00Z">
        <w:r w:rsidRPr="00190FC9" w:rsidDel="002D4D53">
          <w:rPr>
            <w:rFonts w:ascii="Century Gothic" w:hAnsi="Century Gothic"/>
            <w:i/>
            <w:color w:val="8F817D"/>
            <w:w w:val="85"/>
            <w:sz w:val="21"/>
            <w:u w:val="single" w:color="8F817D"/>
            <w:rPrChange w:id="853" w:author="PROUST Raphael" w:date="2024-01-31T10:05:00Z">
              <w:rPr>
                <w:rFonts w:ascii="Trebuchet MS" w:hAnsi="Trebuchet MS"/>
                <w:i/>
                <w:color w:val="8F817D"/>
                <w:w w:val="85"/>
                <w:sz w:val="21"/>
                <w:u w:val="single" w:color="8F817D"/>
              </w:rPr>
            </w:rPrChange>
          </w:rPr>
          <w:delText>23</w:delText>
        </w:r>
        <w:r w:rsidRPr="00190FC9" w:rsidDel="002D4D53">
          <w:rPr>
            <w:rFonts w:ascii="Century Gothic" w:hAnsi="Century Gothic"/>
            <w:i/>
            <w:color w:val="8F817D"/>
            <w:spacing w:val="-2"/>
            <w:w w:val="85"/>
            <w:sz w:val="21"/>
            <w:u w:val="single" w:color="8F817D"/>
            <w:rPrChange w:id="854" w:author="PROUST Raphael" w:date="2024-01-31T10:05:00Z">
              <w:rPr>
                <w:rFonts w:ascii="Trebuchet MS" w:hAnsi="Trebuchet MS"/>
                <w:i/>
                <w:color w:val="8F817D"/>
                <w:spacing w:val="-2"/>
                <w:w w:val="85"/>
                <w:sz w:val="21"/>
                <w:u w:val="single" w:color="8F817D"/>
              </w:rPr>
            </w:rPrChange>
          </w:rPr>
          <w:delText xml:space="preserve"> </w:delText>
        </w:r>
      </w:del>
      <w:ins w:id="855" w:author="PROUST Raphael" w:date="2024-01-31T11:26:00Z">
        <w:r w:rsidR="002D4D53">
          <w:rPr>
            <w:rFonts w:ascii="Century Gothic" w:hAnsi="Century Gothic"/>
            <w:i/>
            <w:color w:val="8F817D"/>
            <w:w w:val="85"/>
            <w:sz w:val="21"/>
            <w:u w:val="single" w:color="8F817D"/>
          </w:rPr>
          <w:t>16.3</w:t>
        </w:r>
        <w:r w:rsidR="002D4D53" w:rsidRPr="00190FC9">
          <w:rPr>
            <w:rFonts w:ascii="Century Gothic" w:hAnsi="Century Gothic"/>
            <w:i/>
            <w:color w:val="8F817D"/>
            <w:spacing w:val="-2"/>
            <w:w w:val="85"/>
            <w:sz w:val="21"/>
            <w:u w:val="single" w:color="8F817D"/>
            <w:rPrChange w:id="856" w:author="PROUST Raphael" w:date="2024-01-31T10:05:00Z">
              <w:rPr>
                <w:rFonts w:ascii="Trebuchet MS" w:hAnsi="Trebuchet MS"/>
                <w:i/>
                <w:color w:val="8F817D"/>
                <w:spacing w:val="-2"/>
                <w:w w:val="85"/>
                <w:sz w:val="21"/>
                <w:u w:val="single" w:color="8F817D"/>
              </w:rPr>
            </w:rPrChange>
          </w:rPr>
          <w:t xml:space="preserve"> </w:t>
        </w:r>
      </w:ins>
      <w:r w:rsidRPr="00190FC9">
        <w:rPr>
          <w:rFonts w:ascii="Century Gothic" w:hAnsi="Century Gothic"/>
          <w:i/>
          <w:color w:val="8F817D"/>
          <w:w w:val="85"/>
          <w:sz w:val="21"/>
          <w:u w:val="single" w:color="8F817D"/>
          <w:rPrChange w:id="857" w:author="PROUST Raphael" w:date="2024-01-31T10:05:00Z">
            <w:rPr>
              <w:rFonts w:ascii="Trebuchet MS" w:hAnsi="Trebuchet MS"/>
              <w:i/>
              <w:color w:val="8F817D"/>
              <w:w w:val="85"/>
              <w:sz w:val="21"/>
              <w:u w:val="single" w:color="8F817D"/>
            </w:rPr>
          </w:rPrChange>
        </w:rPr>
        <w:t>du</w:t>
      </w:r>
      <w:r w:rsidRPr="00190FC9">
        <w:rPr>
          <w:rFonts w:ascii="Century Gothic" w:hAnsi="Century Gothic"/>
          <w:i/>
          <w:color w:val="8F817D"/>
          <w:spacing w:val="-3"/>
          <w:w w:val="85"/>
          <w:sz w:val="21"/>
          <w:u w:val="single" w:color="8F817D"/>
          <w:rPrChange w:id="858" w:author="PROUST Raphael" w:date="2024-01-31T10:05:00Z">
            <w:rPr>
              <w:rFonts w:ascii="Trebuchet MS" w:hAnsi="Trebuchet MS"/>
              <w:i/>
              <w:color w:val="8F817D"/>
              <w:spacing w:val="-3"/>
              <w:w w:val="85"/>
              <w:sz w:val="21"/>
              <w:u w:val="single" w:color="8F817D"/>
            </w:rPr>
          </w:rPrChange>
        </w:rPr>
        <w:t xml:space="preserve"> </w:t>
      </w:r>
      <w:del w:id="859" w:author="PROUST Raphael" w:date="2024-01-31T11:27:00Z">
        <w:r w:rsidRPr="00190FC9" w:rsidDel="002D4D53">
          <w:rPr>
            <w:rFonts w:ascii="Century Gothic" w:hAnsi="Century Gothic"/>
            <w:i/>
            <w:color w:val="8F817D"/>
            <w:w w:val="85"/>
            <w:sz w:val="21"/>
            <w:u w:val="single" w:color="8F817D"/>
            <w:rPrChange w:id="860" w:author="PROUST Raphael" w:date="2024-01-31T10:05:00Z">
              <w:rPr>
                <w:rFonts w:ascii="Trebuchet MS" w:hAnsi="Trebuchet MS"/>
                <w:i/>
                <w:color w:val="8F817D"/>
                <w:w w:val="85"/>
                <w:sz w:val="21"/>
                <w:u w:val="single" w:color="8F817D"/>
              </w:rPr>
            </w:rPrChange>
          </w:rPr>
          <w:delText>CDA</w:delText>
        </w:r>
        <w:r w:rsidRPr="00190FC9" w:rsidDel="002D4D53">
          <w:rPr>
            <w:rFonts w:ascii="Century Gothic" w:hAnsi="Century Gothic"/>
            <w:i/>
            <w:color w:val="8F817D"/>
            <w:spacing w:val="-3"/>
            <w:w w:val="85"/>
            <w:sz w:val="21"/>
            <w:u w:val="single" w:color="8F817D"/>
            <w:rPrChange w:id="861" w:author="PROUST Raphael" w:date="2024-01-31T10:05:00Z">
              <w:rPr>
                <w:rFonts w:ascii="Trebuchet MS" w:hAnsi="Trebuchet MS"/>
                <w:i/>
                <w:color w:val="8F817D"/>
                <w:spacing w:val="-3"/>
                <w:w w:val="85"/>
                <w:sz w:val="21"/>
                <w:u w:val="single" w:color="8F817D"/>
              </w:rPr>
            </w:rPrChange>
          </w:rPr>
          <w:delText xml:space="preserve"> </w:delText>
        </w:r>
      </w:del>
      <w:ins w:id="862" w:author="PROUST Raphael" w:date="2024-01-31T11:27:00Z">
        <w:r w:rsidR="002D4D53">
          <w:rPr>
            <w:rFonts w:ascii="Century Gothic" w:hAnsi="Century Gothic"/>
            <w:i/>
            <w:color w:val="8F817D"/>
            <w:w w:val="85"/>
            <w:sz w:val="21"/>
            <w:u w:val="single" w:color="8F817D"/>
          </w:rPr>
          <w:t>CCAG</w:t>
        </w:r>
        <w:r w:rsidR="002D4D53" w:rsidRPr="00190FC9">
          <w:rPr>
            <w:rFonts w:ascii="Century Gothic" w:hAnsi="Century Gothic"/>
            <w:i/>
            <w:color w:val="8F817D"/>
            <w:spacing w:val="-3"/>
            <w:w w:val="85"/>
            <w:sz w:val="21"/>
            <w:u w:val="single" w:color="8F817D"/>
            <w:rPrChange w:id="863" w:author="PROUST Raphael" w:date="2024-01-31T10:05:00Z">
              <w:rPr>
                <w:rFonts w:ascii="Trebuchet MS" w:hAnsi="Trebuchet MS"/>
                <w:i/>
                <w:color w:val="8F817D"/>
                <w:spacing w:val="-3"/>
                <w:w w:val="85"/>
                <w:sz w:val="21"/>
                <w:u w:val="single" w:color="8F817D"/>
              </w:rPr>
            </w:rPrChange>
          </w:rPr>
          <w:t xml:space="preserve"> </w:t>
        </w:r>
      </w:ins>
      <w:r w:rsidRPr="00190FC9">
        <w:rPr>
          <w:rFonts w:ascii="Century Gothic" w:hAnsi="Century Gothic"/>
          <w:i/>
          <w:color w:val="8F817D"/>
          <w:w w:val="85"/>
          <w:sz w:val="21"/>
          <w:u w:val="single" w:color="8F817D"/>
          <w:rPrChange w:id="864" w:author="PROUST Raphael" w:date="2024-01-31T10:05:00Z">
            <w:rPr>
              <w:rFonts w:ascii="Trebuchet MS" w:hAnsi="Trebuchet MS"/>
              <w:i/>
              <w:color w:val="8F817D"/>
              <w:w w:val="85"/>
              <w:sz w:val="21"/>
              <w:u w:val="single" w:color="8F817D"/>
            </w:rPr>
          </w:rPrChange>
        </w:rPr>
        <w:t>:</w:t>
      </w:r>
      <w:r w:rsidRPr="00190FC9">
        <w:rPr>
          <w:rFonts w:ascii="Century Gothic" w:hAnsi="Century Gothic"/>
          <w:i/>
          <w:color w:val="8F817D"/>
          <w:spacing w:val="-2"/>
          <w:w w:val="85"/>
          <w:sz w:val="21"/>
          <w:u w:val="single" w:color="8F817D"/>
          <w:rPrChange w:id="865" w:author="PROUST Raphael" w:date="2024-01-31T10:05:00Z">
            <w:rPr>
              <w:rFonts w:ascii="Trebuchet MS" w:hAnsi="Trebuchet MS"/>
              <w:i/>
              <w:color w:val="8F817D"/>
              <w:spacing w:val="-2"/>
              <w:w w:val="85"/>
              <w:sz w:val="21"/>
              <w:u w:val="single" w:color="8F817D"/>
            </w:rPr>
          </w:rPrChange>
        </w:rPr>
        <w:t xml:space="preserve"> </w:t>
      </w:r>
      <w:r w:rsidRPr="00190FC9">
        <w:rPr>
          <w:rFonts w:ascii="Century Gothic" w:hAnsi="Century Gothic"/>
          <w:i/>
          <w:color w:val="8F817D"/>
          <w:w w:val="85"/>
          <w:sz w:val="21"/>
          <w:u w:val="single" w:color="8F817D"/>
          <w:rPrChange w:id="866" w:author="PROUST Raphael" w:date="2024-01-31T10:05:00Z">
            <w:rPr>
              <w:rFonts w:ascii="Trebuchet MS" w:hAnsi="Trebuchet MS"/>
              <w:i/>
              <w:color w:val="8F817D"/>
              <w:w w:val="85"/>
              <w:sz w:val="21"/>
              <w:u w:val="single" w:color="8F817D"/>
            </w:rPr>
          </w:rPrChange>
        </w:rPr>
        <w:t>Plan</w:t>
      </w:r>
      <w:r w:rsidRPr="00190FC9">
        <w:rPr>
          <w:rFonts w:ascii="Century Gothic" w:hAnsi="Century Gothic"/>
          <w:i/>
          <w:color w:val="8F817D"/>
          <w:spacing w:val="-1"/>
          <w:w w:val="85"/>
          <w:sz w:val="21"/>
          <w:u w:val="single" w:color="8F817D"/>
          <w:rPrChange w:id="867" w:author="PROUST Raphael" w:date="2024-01-31T10:05:00Z">
            <w:rPr>
              <w:rFonts w:ascii="Trebuchet MS" w:hAnsi="Trebuchet MS"/>
              <w:i/>
              <w:color w:val="8F817D"/>
              <w:spacing w:val="-1"/>
              <w:w w:val="85"/>
              <w:sz w:val="21"/>
              <w:u w:val="single" w:color="8F817D"/>
            </w:rPr>
          </w:rPrChange>
        </w:rPr>
        <w:t xml:space="preserve"> </w:t>
      </w:r>
      <w:r w:rsidRPr="00190FC9">
        <w:rPr>
          <w:rFonts w:ascii="Century Gothic" w:hAnsi="Century Gothic"/>
          <w:i/>
          <w:color w:val="8F817D"/>
          <w:w w:val="85"/>
          <w:sz w:val="21"/>
          <w:u w:val="single" w:color="8F817D"/>
          <w:rPrChange w:id="868" w:author="PROUST Raphael" w:date="2024-01-31T10:05:00Z">
            <w:rPr>
              <w:rFonts w:ascii="Trebuchet MS" w:hAnsi="Trebuchet MS"/>
              <w:i/>
              <w:color w:val="8F817D"/>
              <w:w w:val="85"/>
              <w:sz w:val="21"/>
              <w:u w:val="single" w:color="8F817D"/>
            </w:rPr>
          </w:rPrChange>
        </w:rPr>
        <w:t>de</w:t>
      </w:r>
      <w:r w:rsidRPr="00190FC9">
        <w:rPr>
          <w:rFonts w:ascii="Century Gothic" w:hAnsi="Century Gothic"/>
          <w:i/>
          <w:color w:val="8F817D"/>
          <w:spacing w:val="-3"/>
          <w:w w:val="85"/>
          <w:sz w:val="21"/>
          <w:u w:val="single" w:color="8F817D"/>
          <w:rPrChange w:id="869" w:author="PROUST Raphael" w:date="2024-01-31T10:05:00Z">
            <w:rPr>
              <w:rFonts w:ascii="Trebuchet MS" w:hAnsi="Trebuchet MS"/>
              <w:i/>
              <w:color w:val="8F817D"/>
              <w:spacing w:val="-3"/>
              <w:w w:val="85"/>
              <w:sz w:val="21"/>
              <w:u w:val="single" w:color="8F817D"/>
            </w:rPr>
          </w:rPrChange>
        </w:rPr>
        <w:t xml:space="preserve"> </w:t>
      </w:r>
      <w:r w:rsidRPr="00190FC9">
        <w:rPr>
          <w:rFonts w:ascii="Century Gothic" w:hAnsi="Century Gothic"/>
          <w:i/>
          <w:color w:val="8F817D"/>
          <w:w w:val="85"/>
          <w:sz w:val="21"/>
          <w:u w:val="single" w:color="8F817D"/>
          <w:rPrChange w:id="870" w:author="PROUST Raphael" w:date="2024-01-31T10:05:00Z">
            <w:rPr>
              <w:rFonts w:ascii="Trebuchet MS" w:hAnsi="Trebuchet MS"/>
              <w:i/>
              <w:color w:val="8F817D"/>
              <w:w w:val="85"/>
              <w:sz w:val="21"/>
              <w:u w:val="single" w:color="8F817D"/>
            </w:rPr>
          </w:rPrChange>
        </w:rPr>
        <w:t>progrès</w:t>
      </w:r>
    </w:p>
    <w:p w14:paraId="5C459A2D" w14:textId="04F4557F" w:rsidR="007C2B9A" w:rsidRPr="00190FC9" w:rsidRDefault="00F605D6">
      <w:pPr>
        <w:spacing w:before="97" w:line="230" w:lineRule="auto"/>
        <w:ind w:left="1289" w:right="688"/>
        <w:jc w:val="both"/>
        <w:rPr>
          <w:rFonts w:ascii="Century Gothic" w:hAnsi="Century Gothic"/>
          <w:i/>
          <w:sz w:val="21"/>
          <w:rPrChange w:id="871" w:author="PROUST Raphael" w:date="2024-01-31T10:05:00Z">
            <w:rPr>
              <w:rFonts w:ascii="Trebuchet MS" w:hAnsi="Trebuchet MS"/>
              <w:i/>
              <w:sz w:val="21"/>
            </w:rPr>
          </w:rPrChange>
        </w:rPr>
      </w:pPr>
      <w:r w:rsidRPr="00190FC9">
        <w:rPr>
          <w:rFonts w:ascii="Century Gothic" w:hAnsi="Century Gothic"/>
          <w:i/>
          <w:color w:val="8F817D"/>
          <w:w w:val="85"/>
          <w:sz w:val="21"/>
          <w:rPrChange w:id="872" w:author="PROUST Raphael" w:date="2024-01-31T10:05:00Z">
            <w:rPr>
              <w:rFonts w:ascii="Trebuchet MS" w:hAnsi="Trebuchet MS"/>
              <w:i/>
              <w:color w:val="8F817D"/>
              <w:w w:val="85"/>
              <w:sz w:val="21"/>
            </w:rPr>
          </w:rPrChange>
        </w:rPr>
        <w:t xml:space="preserve">« </w:t>
      </w:r>
      <w:ins w:id="873" w:author="PROUST Raphael" w:date="2024-01-31T11:27:00Z">
        <w:r w:rsidR="002C281F" w:rsidRPr="002C281F">
          <w:rPr>
            <w:rFonts w:ascii="Century Gothic" w:hAnsi="Century Gothic"/>
            <w:i/>
            <w:color w:val="8F817D"/>
            <w:w w:val="85"/>
            <w:sz w:val="21"/>
          </w:rPr>
          <w:t>Le TITULAIRE, considéré comme une véritable force de proposition, présente ses préconisations pour organiser ses prestations de manière optimale en intégrant au mieux les besoins du CLIENT et le retour d’expérience du contrat au fur et à mesure de son exécution.</w:t>
        </w:r>
      </w:ins>
      <w:ins w:id="874" w:author="PROUST Raphael" w:date="2024-01-31T11:28:00Z">
        <w:r w:rsidR="003337B6" w:rsidRPr="003337B6">
          <w:rPr>
            <w:rFonts w:ascii="Century Gothic" w:hAnsi="Century Gothic"/>
            <w:i/>
            <w:color w:val="8F817D"/>
            <w:w w:val="85"/>
            <w:sz w:val="21"/>
          </w:rPr>
          <w:t xml:space="preserve"> </w:t>
        </w:r>
        <w:r w:rsidR="003337B6" w:rsidRPr="00B57ABC">
          <w:rPr>
            <w:rFonts w:ascii="Century Gothic" w:hAnsi="Century Gothic"/>
            <w:i/>
            <w:color w:val="8F817D"/>
            <w:w w:val="85"/>
            <w:sz w:val="21"/>
          </w:rPr>
          <w:t>(…</w:t>
        </w:r>
        <w:r w:rsidR="00905B76">
          <w:rPr>
            <w:rFonts w:ascii="Century Gothic" w:hAnsi="Century Gothic"/>
            <w:i/>
            <w:color w:val="8F817D"/>
            <w:w w:val="85"/>
            <w:sz w:val="21"/>
          </w:rPr>
          <w:t>)</w:t>
        </w:r>
        <w:r w:rsidR="003337B6">
          <w:rPr>
            <w:rFonts w:ascii="Century Gothic" w:hAnsi="Century Gothic"/>
            <w:i/>
            <w:color w:val="8F817D"/>
            <w:w w:val="85"/>
            <w:sz w:val="21"/>
          </w:rPr>
          <w:t xml:space="preserve"> </w:t>
        </w:r>
      </w:ins>
      <w:del w:id="875" w:author="PROUST Raphael" w:date="2024-01-31T11:27:00Z">
        <w:r w:rsidRPr="00190FC9" w:rsidDel="002C281F">
          <w:rPr>
            <w:rFonts w:ascii="Century Gothic" w:hAnsi="Century Gothic"/>
            <w:i/>
            <w:color w:val="8F817D"/>
            <w:w w:val="85"/>
            <w:sz w:val="21"/>
            <w:rPrChange w:id="876" w:author="PROUST Raphael" w:date="2024-01-31T10:05:00Z">
              <w:rPr>
                <w:rFonts w:ascii="Trebuchet MS" w:hAnsi="Trebuchet MS"/>
                <w:i/>
                <w:color w:val="8F817D"/>
                <w:w w:val="85"/>
                <w:sz w:val="21"/>
              </w:rPr>
            </w:rPrChange>
          </w:rPr>
          <w:delText>Le TITULAIRE s’engage à remettre au CLIENT un plan de progrès (…) Ce plan de progrès doit</w:delText>
        </w:r>
        <w:r w:rsidRPr="00190FC9" w:rsidDel="002C281F">
          <w:rPr>
            <w:rFonts w:ascii="Century Gothic" w:hAnsi="Century Gothic"/>
            <w:i/>
            <w:color w:val="8F817D"/>
            <w:spacing w:val="1"/>
            <w:w w:val="85"/>
            <w:sz w:val="21"/>
            <w:rPrChange w:id="877" w:author="PROUST Raphael" w:date="2024-01-31T10:05:00Z">
              <w:rPr>
                <w:rFonts w:ascii="Trebuchet MS" w:hAnsi="Trebuchet MS"/>
                <w:i/>
                <w:color w:val="8F817D"/>
                <w:spacing w:val="1"/>
                <w:w w:val="85"/>
                <w:sz w:val="21"/>
              </w:rPr>
            </w:rPrChange>
          </w:rPr>
          <w:delText xml:space="preserve"> </w:delText>
        </w:r>
        <w:r w:rsidRPr="00190FC9" w:rsidDel="002C281F">
          <w:rPr>
            <w:rFonts w:ascii="Century Gothic" w:hAnsi="Century Gothic"/>
            <w:i/>
            <w:color w:val="8F817D"/>
            <w:w w:val="90"/>
            <w:sz w:val="21"/>
            <w:rPrChange w:id="878" w:author="PROUST Raphael" w:date="2024-01-31T10:05:00Z">
              <w:rPr>
                <w:rFonts w:ascii="Trebuchet MS" w:hAnsi="Trebuchet MS"/>
                <w:i/>
                <w:color w:val="8F817D"/>
                <w:w w:val="90"/>
                <w:sz w:val="21"/>
              </w:rPr>
            </w:rPrChange>
          </w:rPr>
          <w:delText>notamment déboucher : (…) sur les adaptations de l’organisation interne du TITULAIRE des</w:delText>
        </w:r>
        <w:r w:rsidRPr="00190FC9" w:rsidDel="002C281F">
          <w:rPr>
            <w:rFonts w:ascii="Century Gothic" w:hAnsi="Century Gothic"/>
            <w:i/>
            <w:color w:val="8F817D"/>
            <w:spacing w:val="1"/>
            <w:w w:val="90"/>
            <w:sz w:val="21"/>
            <w:rPrChange w:id="879" w:author="PROUST Raphael" w:date="2024-01-31T10:05:00Z">
              <w:rPr>
                <w:rFonts w:ascii="Trebuchet MS" w:hAnsi="Trebuchet MS"/>
                <w:i/>
                <w:color w:val="8F817D"/>
                <w:spacing w:val="1"/>
                <w:w w:val="90"/>
                <w:sz w:val="21"/>
              </w:rPr>
            </w:rPrChange>
          </w:rPr>
          <w:delText xml:space="preserve"> </w:delText>
        </w:r>
        <w:r w:rsidRPr="00190FC9" w:rsidDel="002C281F">
          <w:rPr>
            <w:rFonts w:ascii="Century Gothic" w:hAnsi="Century Gothic"/>
            <w:i/>
            <w:color w:val="8F817D"/>
            <w:spacing w:val="-1"/>
            <w:w w:val="85"/>
            <w:sz w:val="21"/>
            <w:rPrChange w:id="880" w:author="PROUST Raphael" w:date="2024-01-31T10:05:00Z">
              <w:rPr>
                <w:rFonts w:ascii="Trebuchet MS" w:hAnsi="Trebuchet MS"/>
                <w:i/>
                <w:color w:val="8F817D"/>
                <w:spacing w:val="-1"/>
                <w:w w:val="85"/>
                <w:sz w:val="21"/>
              </w:rPr>
            </w:rPrChange>
          </w:rPr>
          <w:delText>prestations</w:delText>
        </w:r>
        <w:r w:rsidRPr="00190FC9" w:rsidDel="002C281F">
          <w:rPr>
            <w:rFonts w:ascii="Century Gothic" w:hAnsi="Century Gothic"/>
            <w:i/>
            <w:color w:val="8F817D"/>
            <w:spacing w:val="-6"/>
            <w:w w:val="85"/>
            <w:sz w:val="21"/>
            <w:rPrChange w:id="881" w:author="PROUST Raphael" w:date="2024-01-31T10:05:00Z">
              <w:rPr>
                <w:rFonts w:ascii="Trebuchet MS" w:hAnsi="Trebuchet MS"/>
                <w:i/>
                <w:color w:val="8F817D"/>
                <w:spacing w:val="-6"/>
                <w:w w:val="85"/>
                <w:sz w:val="21"/>
              </w:rPr>
            </w:rPrChange>
          </w:rPr>
          <w:delText xml:space="preserve"> </w:delText>
        </w:r>
        <w:r w:rsidRPr="00190FC9" w:rsidDel="002C281F">
          <w:rPr>
            <w:rFonts w:ascii="Century Gothic" w:hAnsi="Century Gothic"/>
            <w:i/>
            <w:color w:val="8F817D"/>
            <w:spacing w:val="-1"/>
            <w:w w:val="85"/>
            <w:sz w:val="21"/>
            <w:rPrChange w:id="882" w:author="PROUST Raphael" w:date="2024-01-31T10:05:00Z">
              <w:rPr>
                <w:rFonts w:ascii="Trebuchet MS" w:hAnsi="Trebuchet MS"/>
                <w:i/>
                <w:color w:val="8F817D"/>
                <w:spacing w:val="-1"/>
                <w:w w:val="85"/>
                <w:sz w:val="21"/>
              </w:rPr>
            </w:rPrChange>
          </w:rPr>
          <w:delText>afin</w:delText>
        </w:r>
        <w:r w:rsidRPr="00190FC9" w:rsidDel="002C281F">
          <w:rPr>
            <w:rFonts w:ascii="Century Gothic" w:hAnsi="Century Gothic"/>
            <w:i/>
            <w:color w:val="8F817D"/>
            <w:spacing w:val="-4"/>
            <w:w w:val="85"/>
            <w:sz w:val="21"/>
            <w:rPrChange w:id="883" w:author="PROUST Raphael" w:date="2024-01-31T10:05:00Z">
              <w:rPr>
                <w:rFonts w:ascii="Trebuchet MS" w:hAnsi="Trebuchet MS"/>
                <w:i/>
                <w:color w:val="8F817D"/>
                <w:spacing w:val="-4"/>
                <w:w w:val="85"/>
                <w:sz w:val="21"/>
              </w:rPr>
            </w:rPrChange>
          </w:rPr>
          <w:delText xml:space="preserve"> </w:delText>
        </w:r>
        <w:r w:rsidRPr="00190FC9" w:rsidDel="002C281F">
          <w:rPr>
            <w:rFonts w:ascii="Century Gothic" w:hAnsi="Century Gothic"/>
            <w:i/>
            <w:color w:val="8F817D"/>
            <w:spacing w:val="-1"/>
            <w:w w:val="85"/>
            <w:sz w:val="21"/>
            <w:rPrChange w:id="884" w:author="PROUST Raphael" w:date="2024-01-31T10:05:00Z">
              <w:rPr>
                <w:rFonts w:ascii="Trebuchet MS" w:hAnsi="Trebuchet MS"/>
                <w:i/>
                <w:color w:val="8F817D"/>
                <w:spacing w:val="-1"/>
                <w:w w:val="85"/>
                <w:sz w:val="21"/>
              </w:rPr>
            </w:rPrChange>
          </w:rPr>
          <w:delText>d’accroître</w:delText>
        </w:r>
        <w:r w:rsidRPr="00190FC9" w:rsidDel="002C281F">
          <w:rPr>
            <w:rFonts w:ascii="Century Gothic" w:hAnsi="Century Gothic"/>
            <w:i/>
            <w:color w:val="8F817D"/>
            <w:spacing w:val="-5"/>
            <w:w w:val="85"/>
            <w:sz w:val="21"/>
            <w:rPrChange w:id="885" w:author="PROUST Raphael" w:date="2024-01-31T10:05:00Z">
              <w:rPr>
                <w:rFonts w:ascii="Trebuchet MS" w:hAnsi="Trebuchet MS"/>
                <w:i/>
                <w:color w:val="8F817D"/>
                <w:spacing w:val="-5"/>
                <w:w w:val="85"/>
                <w:sz w:val="21"/>
              </w:rPr>
            </w:rPrChange>
          </w:rPr>
          <w:delText xml:space="preserve"> </w:delText>
        </w:r>
        <w:r w:rsidRPr="00190FC9" w:rsidDel="002C281F">
          <w:rPr>
            <w:rFonts w:ascii="Century Gothic" w:hAnsi="Century Gothic"/>
            <w:i/>
            <w:color w:val="8F817D"/>
            <w:spacing w:val="-1"/>
            <w:w w:val="85"/>
            <w:sz w:val="21"/>
            <w:rPrChange w:id="886" w:author="PROUST Raphael" w:date="2024-01-31T10:05:00Z">
              <w:rPr>
                <w:rFonts w:ascii="Trebuchet MS" w:hAnsi="Trebuchet MS"/>
                <w:i/>
                <w:color w:val="8F817D"/>
                <w:spacing w:val="-1"/>
                <w:w w:val="85"/>
                <w:sz w:val="21"/>
              </w:rPr>
            </w:rPrChange>
          </w:rPr>
          <w:delText>la</w:delText>
        </w:r>
        <w:r w:rsidRPr="00190FC9" w:rsidDel="002C281F">
          <w:rPr>
            <w:rFonts w:ascii="Century Gothic" w:hAnsi="Century Gothic"/>
            <w:i/>
            <w:color w:val="8F817D"/>
            <w:spacing w:val="-5"/>
            <w:w w:val="85"/>
            <w:sz w:val="21"/>
            <w:rPrChange w:id="887" w:author="PROUST Raphael" w:date="2024-01-31T10:05:00Z">
              <w:rPr>
                <w:rFonts w:ascii="Trebuchet MS" w:hAnsi="Trebuchet MS"/>
                <w:i/>
                <w:color w:val="8F817D"/>
                <w:spacing w:val="-5"/>
                <w:w w:val="85"/>
                <w:sz w:val="21"/>
              </w:rPr>
            </w:rPrChange>
          </w:rPr>
          <w:delText xml:space="preserve"> </w:delText>
        </w:r>
        <w:r w:rsidRPr="00190FC9" w:rsidDel="002C281F">
          <w:rPr>
            <w:rFonts w:ascii="Century Gothic" w:hAnsi="Century Gothic"/>
            <w:i/>
            <w:color w:val="8F817D"/>
            <w:spacing w:val="-1"/>
            <w:w w:val="85"/>
            <w:sz w:val="21"/>
            <w:rPrChange w:id="888" w:author="PROUST Raphael" w:date="2024-01-31T10:05:00Z">
              <w:rPr>
                <w:rFonts w:ascii="Trebuchet MS" w:hAnsi="Trebuchet MS"/>
                <w:i/>
                <w:color w:val="8F817D"/>
                <w:spacing w:val="-1"/>
                <w:w w:val="85"/>
                <w:sz w:val="21"/>
              </w:rPr>
            </w:rPrChange>
          </w:rPr>
          <w:delText>qualité</w:delText>
        </w:r>
        <w:r w:rsidRPr="00190FC9" w:rsidDel="002C281F">
          <w:rPr>
            <w:rFonts w:ascii="Century Gothic" w:hAnsi="Century Gothic"/>
            <w:i/>
            <w:color w:val="8F817D"/>
            <w:spacing w:val="-5"/>
            <w:w w:val="85"/>
            <w:sz w:val="21"/>
            <w:rPrChange w:id="889" w:author="PROUST Raphael" w:date="2024-01-31T10:05:00Z">
              <w:rPr>
                <w:rFonts w:ascii="Trebuchet MS" w:hAnsi="Trebuchet MS"/>
                <w:i/>
                <w:color w:val="8F817D"/>
                <w:spacing w:val="-5"/>
                <w:w w:val="85"/>
                <w:sz w:val="21"/>
              </w:rPr>
            </w:rPrChange>
          </w:rPr>
          <w:delText xml:space="preserve"> </w:delText>
        </w:r>
        <w:r w:rsidRPr="00190FC9" w:rsidDel="002C281F">
          <w:rPr>
            <w:rFonts w:ascii="Century Gothic" w:hAnsi="Century Gothic"/>
            <w:i/>
            <w:color w:val="8F817D"/>
            <w:w w:val="85"/>
            <w:sz w:val="21"/>
            <w:rPrChange w:id="890" w:author="PROUST Raphael" w:date="2024-01-31T10:05:00Z">
              <w:rPr>
                <w:rFonts w:ascii="Trebuchet MS" w:hAnsi="Trebuchet MS"/>
                <w:i/>
                <w:color w:val="8F817D"/>
                <w:w w:val="85"/>
                <w:sz w:val="21"/>
              </w:rPr>
            </w:rPrChange>
          </w:rPr>
          <w:delText>du</w:delText>
        </w:r>
        <w:r w:rsidRPr="00190FC9" w:rsidDel="002C281F">
          <w:rPr>
            <w:rFonts w:ascii="Century Gothic" w:hAnsi="Century Gothic"/>
            <w:i/>
            <w:color w:val="8F817D"/>
            <w:spacing w:val="-6"/>
            <w:w w:val="85"/>
            <w:sz w:val="21"/>
            <w:rPrChange w:id="891" w:author="PROUST Raphael" w:date="2024-01-31T10:05:00Z">
              <w:rPr>
                <w:rFonts w:ascii="Trebuchet MS" w:hAnsi="Trebuchet MS"/>
                <w:i/>
                <w:color w:val="8F817D"/>
                <w:spacing w:val="-6"/>
                <w:w w:val="85"/>
                <w:sz w:val="21"/>
              </w:rPr>
            </w:rPrChange>
          </w:rPr>
          <w:delText xml:space="preserve"> </w:delText>
        </w:r>
        <w:r w:rsidRPr="00190FC9" w:rsidDel="002C281F">
          <w:rPr>
            <w:rFonts w:ascii="Century Gothic" w:hAnsi="Century Gothic"/>
            <w:i/>
            <w:color w:val="8F817D"/>
            <w:w w:val="85"/>
            <w:sz w:val="21"/>
            <w:rPrChange w:id="892" w:author="PROUST Raphael" w:date="2024-01-31T10:05:00Z">
              <w:rPr>
                <w:rFonts w:ascii="Trebuchet MS" w:hAnsi="Trebuchet MS"/>
                <w:i/>
                <w:color w:val="8F817D"/>
                <w:w w:val="85"/>
                <w:sz w:val="21"/>
              </w:rPr>
            </w:rPrChange>
          </w:rPr>
          <w:delText>service</w:delText>
        </w:r>
        <w:r w:rsidRPr="00190FC9" w:rsidDel="002C281F">
          <w:rPr>
            <w:rFonts w:ascii="Century Gothic" w:hAnsi="Century Gothic"/>
            <w:i/>
            <w:color w:val="8F817D"/>
            <w:spacing w:val="-5"/>
            <w:w w:val="85"/>
            <w:sz w:val="21"/>
            <w:rPrChange w:id="893" w:author="PROUST Raphael" w:date="2024-01-31T10:05:00Z">
              <w:rPr>
                <w:rFonts w:ascii="Trebuchet MS" w:hAnsi="Trebuchet MS"/>
                <w:i/>
                <w:color w:val="8F817D"/>
                <w:spacing w:val="-5"/>
                <w:w w:val="85"/>
                <w:sz w:val="21"/>
              </w:rPr>
            </w:rPrChange>
          </w:rPr>
          <w:delText xml:space="preserve"> </w:delText>
        </w:r>
        <w:r w:rsidRPr="00190FC9" w:rsidDel="002C281F">
          <w:rPr>
            <w:rFonts w:ascii="Century Gothic" w:hAnsi="Century Gothic"/>
            <w:i/>
            <w:color w:val="8F817D"/>
            <w:w w:val="85"/>
            <w:sz w:val="21"/>
            <w:rPrChange w:id="894" w:author="PROUST Raphael" w:date="2024-01-31T10:05:00Z">
              <w:rPr>
                <w:rFonts w:ascii="Trebuchet MS" w:hAnsi="Trebuchet MS"/>
                <w:i/>
                <w:color w:val="8F817D"/>
                <w:w w:val="85"/>
                <w:sz w:val="21"/>
              </w:rPr>
            </w:rPrChange>
          </w:rPr>
          <w:delText>rendu</w:delText>
        </w:r>
        <w:r w:rsidRPr="00190FC9" w:rsidDel="002C281F">
          <w:rPr>
            <w:rFonts w:ascii="Century Gothic" w:hAnsi="Century Gothic"/>
            <w:i/>
            <w:color w:val="8F817D"/>
            <w:spacing w:val="-4"/>
            <w:w w:val="85"/>
            <w:sz w:val="21"/>
            <w:rPrChange w:id="895" w:author="PROUST Raphael" w:date="2024-01-31T10:05:00Z">
              <w:rPr>
                <w:rFonts w:ascii="Trebuchet MS" w:hAnsi="Trebuchet MS"/>
                <w:i/>
                <w:color w:val="8F817D"/>
                <w:spacing w:val="-4"/>
                <w:w w:val="85"/>
                <w:sz w:val="21"/>
              </w:rPr>
            </w:rPrChange>
          </w:rPr>
          <w:delText xml:space="preserve"> </w:delText>
        </w:r>
        <w:r w:rsidRPr="00190FC9" w:rsidDel="002C281F">
          <w:rPr>
            <w:rFonts w:ascii="Century Gothic" w:hAnsi="Century Gothic"/>
            <w:i/>
            <w:color w:val="8F817D"/>
            <w:w w:val="85"/>
            <w:sz w:val="21"/>
            <w:rPrChange w:id="896" w:author="PROUST Raphael" w:date="2024-01-31T10:05:00Z">
              <w:rPr>
                <w:rFonts w:ascii="Trebuchet MS" w:hAnsi="Trebuchet MS"/>
                <w:i/>
                <w:color w:val="8F817D"/>
                <w:w w:val="85"/>
                <w:sz w:val="21"/>
              </w:rPr>
            </w:rPrChange>
          </w:rPr>
          <w:delText>et</w:delText>
        </w:r>
        <w:r w:rsidRPr="00190FC9" w:rsidDel="002C281F">
          <w:rPr>
            <w:rFonts w:ascii="Century Gothic" w:hAnsi="Century Gothic"/>
            <w:i/>
            <w:color w:val="8F817D"/>
            <w:spacing w:val="-5"/>
            <w:w w:val="85"/>
            <w:sz w:val="21"/>
            <w:rPrChange w:id="897" w:author="PROUST Raphael" w:date="2024-01-31T10:05:00Z">
              <w:rPr>
                <w:rFonts w:ascii="Trebuchet MS" w:hAnsi="Trebuchet MS"/>
                <w:i/>
                <w:color w:val="8F817D"/>
                <w:spacing w:val="-5"/>
                <w:w w:val="85"/>
                <w:sz w:val="21"/>
              </w:rPr>
            </w:rPrChange>
          </w:rPr>
          <w:delText xml:space="preserve"> </w:delText>
        </w:r>
        <w:r w:rsidRPr="00190FC9" w:rsidDel="002C281F">
          <w:rPr>
            <w:rFonts w:ascii="Century Gothic" w:hAnsi="Century Gothic"/>
            <w:i/>
            <w:color w:val="8F817D"/>
            <w:w w:val="85"/>
            <w:sz w:val="21"/>
            <w:rPrChange w:id="898" w:author="PROUST Raphael" w:date="2024-01-31T10:05:00Z">
              <w:rPr>
                <w:rFonts w:ascii="Trebuchet MS" w:hAnsi="Trebuchet MS"/>
                <w:i/>
                <w:color w:val="8F817D"/>
                <w:w w:val="85"/>
                <w:sz w:val="21"/>
              </w:rPr>
            </w:rPrChange>
          </w:rPr>
          <w:delText>la</w:delText>
        </w:r>
        <w:r w:rsidRPr="00190FC9" w:rsidDel="002C281F">
          <w:rPr>
            <w:rFonts w:ascii="Century Gothic" w:hAnsi="Century Gothic"/>
            <w:i/>
            <w:color w:val="8F817D"/>
            <w:spacing w:val="-5"/>
            <w:w w:val="85"/>
            <w:sz w:val="21"/>
            <w:rPrChange w:id="899" w:author="PROUST Raphael" w:date="2024-01-31T10:05:00Z">
              <w:rPr>
                <w:rFonts w:ascii="Trebuchet MS" w:hAnsi="Trebuchet MS"/>
                <w:i/>
                <w:color w:val="8F817D"/>
                <w:spacing w:val="-5"/>
                <w:w w:val="85"/>
                <w:sz w:val="21"/>
              </w:rPr>
            </w:rPrChange>
          </w:rPr>
          <w:delText xml:space="preserve"> </w:delText>
        </w:r>
        <w:r w:rsidRPr="00190FC9" w:rsidDel="002C281F">
          <w:rPr>
            <w:rFonts w:ascii="Century Gothic" w:hAnsi="Century Gothic"/>
            <w:i/>
            <w:color w:val="8F817D"/>
            <w:w w:val="85"/>
            <w:sz w:val="21"/>
            <w:rPrChange w:id="900" w:author="PROUST Raphael" w:date="2024-01-31T10:05:00Z">
              <w:rPr>
                <w:rFonts w:ascii="Trebuchet MS" w:hAnsi="Trebuchet MS"/>
                <w:i/>
                <w:color w:val="8F817D"/>
                <w:w w:val="85"/>
                <w:sz w:val="21"/>
              </w:rPr>
            </w:rPrChange>
          </w:rPr>
          <w:delText>satisfaction</w:delText>
        </w:r>
        <w:r w:rsidRPr="00190FC9" w:rsidDel="002C281F">
          <w:rPr>
            <w:rFonts w:ascii="Century Gothic" w:hAnsi="Century Gothic"/>
            <w:i/>
            <w:color w:val="8F817D"/>
            <w:spacing w:val="-6"/>
            <w:w w:val="85"/>
            <w:sz w:val="21"/>
            <w:rPrChange w:id="901" w:author="PROUST Raphael" w:date="2024-01-31T10:05:00Z">
              <w:rPr>
                <w:rFonts w:ascii="Trebuchet MS" w:hAnsi="Trebuchet MS"/>
                <w:i/>
                <w:color w:val="8F817D"/>
                <w:spacing w:val="-6"/>
                <w:w w:val="85"/>
                <w:sz w:val="21"/>
              </w:rPr>
            </w:rPrChange>
          </w:rPr>
          <w:delText xml:space="preserve"> </w:delText>
        </w:r>
        <w:r w:rsidRPr="00190FC9" w:rsidDel="002C281F">
          <w:rPr>
            <w:rFonts w:ascii="Century Gothic" w:hAnsi="Century Gothic"/>
            <w:i/>
            <w:color w:val="8F817D"/>
            <w:w w:val="85"/>
            <w:sz w:val="21"/>
            <w:rPrChange w:id="902" w:author="PROUST Raphael" w:date="2024-01-31T10:05:00Z">
              <w:rPr>
                <w:rFonts w:ascii="Trebuchet MS" w:hAnsi="Trebuchet MS"/>
                <w:i/>
                <w:color w:val="8F817D"/>
                <w:w w:val="85"/>
                <w:sz w:val="21"/>
              </w:rPr>
            </w:rPrChange>
          </w:rPr>
          <w:delText>des</w:delText>
        </w:r>
        <w:r w:rsidRPr="00190FC9" w:rsidDel="002C281F">
          <w:rPr>
            <w:rFonts w:ascii="Century Gothic" w:hAnsi="Century Gothic"/>
            <w:i/>
            <w:color w:val="8F817D"/>
            <w:spacing w:val="-5"/>
            <w:w w:val="85"/>
            <w:sz w:val="21"/>
            <w:rPrChange w:id="903" w:author="PROUST Raphael" w:date="2024-01-31T10:05:00Z">
              <w:rPr>
                <w:rFonts w:ascii="Trebuchet MS" w:hAnsi="Trebuchet MS"/>
                <w:i/>
                <w:color w:val="8F817D"/>
                <w:spacing w:val="-5"/>
                <w:w w:val="85"/>
                <w:sz w:val="21"/>
              </w:rPr>
            </w:rPrChange>
          </w:rPr>
          <w:delText xml:space="preserve"> </w:delText>
        </w:r>
        <w:r w:rsidRPr="00190FC9" w:rsidDel="002C281F">
          <w:rPr>
            <w:rFonts w:ascii="Century Gothic" w:hAnsi="Century Gothic"/>
            <w:i/>
            <w:color w:val="8F817D"/>
            <w:w w:val="85"/>
            <w:sz w:val="21"/>
            <w:rPrChange w:id="904" w:author="PROUST Raphael" w:date="2024-01-31T10:05:00Z">
              <w:rPr>
                <w:rFonts w:ascii="Trebuchet MS" w:hAnsi="Trebuchet MS"/>
                <w:i/>
                <w:color w:val="8F817D"/>
                <w:w w:val="85"/>
                <w:sz w:val="21"/>
              </w:rPr>
            </w:rPrChange>
          </w:rPr>
          <w:delText>occupants</w:delText>
        </w:r>
      </w:del>
      <w:ins w:id="905" w:author="PROUST Raphael" w:date="2024-01-31T11:28:00Z">
        <w:r w:rsidR="003337B6">
          <w:rPr>
            <w:rFonts w:ascii="Century Gothic" w:hAnsi="Century Gothic"/>
            <w:i/>
            <w:color w:val="8F817D"/>
            <w:w w:val="85"/>
            <w:sz w:val="21"/>
          </w:rPr>
          <w:t xml:space="preserve"> </w:t>
        </w:r>
        <w:r w:rsidR="003337B6" w:rsidRPr="003337B6">
          <w:rPr>
            <w:rFonts w:ascii="Century Gothic" w:hAnsi="Century Gothic"/>
            <w:i/>
            <w:color w:val="8F817D"/>
            <w:w w:val="85"/>
            <w:sz w:val="21"/>
          </w:rPr>
          <w:t>La démarche de Plan de Progrès fait l’objet d’un rapport spécifique transmis chaque année avant la fin du mois d’avril.</w:t>
        </w:r>
      </w:ins>
      <w:r w:rsidRPr="00190FC9">
        <w:rPr>
          <w:rFonts w:ascii="Century Gothic" w:hAnsi="Century Gothic"/>
          <w:i/>
          <w:color w:val="8F817D"/>
          <w:w w:val="85"/>
          <w:sz w:val="21"/>
          <w:rPrChange w:id="906" w:author="PROUST Raphael" w:date="2024-01-31T10:05:00Z">
            <w:rPr>
              <w:rFonts w:ascii="Trebuchet MS" w:hAnsi="Trebuchet MS"/>
              <w:i/>
              <w:color w:val="8F817D"/>
              <w:w w:val="85"/>
              <w:sz w:val="21"/>
            </w:rPr>
          </w:rPrChange>
        </w:rPr>
        <w:t>(…</w:t>
      </w:r>
      <w:r w:rsidRPr="00190FC9">
        <w:rPr>
          <w:rFonts w:ascii="Century Gothic" w:hAnsi="Century Gothic"/>
          <w:i/>
          <w:color w:val="8F817D"/>
          <w:w w:val="85"/>
          <w:sz w:val="21"/>
          <w:rPrChange w:id="907" w:author="PROUST Raphael" w:date="2024-01-31T10:05:00Z">
            <w:rPr>
              <w:rFonts w:ascii="Trebuchet MS" w:hAnsi="Trebuchet MS"/>
              <w:i/>
              <w:color w:val="8F817D"/>
              <w:w w:val="85"/>
              <w:sz w:val="21"/>
            </w:rPr>
          </w:rPrChange>
        </w:rPr>
        <w:t>)</w:t>
      </w:r>
      <w:r w:rsidRPr="00190FC9">
        <w:rPr>
          <w:rFonts w:ascii="Century Gothic" w:hAnsi="Century Gothic"/>
          <w:i/>
          <w:color w:val="8F817D"/>
          <w:spacing w:val="-6"/>
          <w:w w:val="85"/>
          <w:sz w:val="21"/>
          <w:rPrChange w:id="908" w:author="PROUST Raphael" w:date="2024-01-31T10:05:00Z">
            <w:rPr>
              <w:rFonts w:ascii="Trebuchet MS" w:hAnsi="Trebuchet MS"/>
              <w:i/>
              <w:color w:val="8F817D"/>
              <w:spacing w:val="-6"/>
              <w:w w:val="85"/>
              <w:sz w:val="21"/>
            </w:rPr>
          </w:rPrChange>
        </w:rPr>
        <w:t xml:space="preserve"> </w:t>
      </w:r>
      <w:r w:rsidRPr="00190FC9">
        <w:rPr>
          <w:rFonts w:ascii="Century Gothic" w:hAnsi="Century Gothic"/>
          <w:i/>
          <w:color w:val="8F817D"/>
          <w:w w:val="85"/>
          <w:sz w:val="21"/>
          <w:rPrChange w:id="909" w:author="PROUST Raphael" w:date="2024-01-31T10:05:00Z">
            <w:rPr>
              <w:rFonts w:ascii="Trebuchet MS" w:hAnsi="Trebuchet MS"/>
              <w:i/>
              <w:color w:val="8F817D"/>
              <w:w w:val="85"/>
              <w:sz w:val="21"/>
            </w:rPr>
          </w:rPrChange>
        </w:rPr>
        <w:t>»</w:t>
      </w:r>
    </w:p>
    <w:p w14:paraId="5C459A2E" w14:textId="77777777" w:rsidR="007C2B9A" w:rsidRPr="00190FC9" w:rsidRDefault="007C2B9A">
      <w:pPr>
        <w:pStyle w:val="Corpsdetexte"/>
        <w:spacing w:before="8"/>
        <w:rPr>
          <w:rFonts w:ascii="Century Gothic" w:hAnsi="Century Gothic"/>
          <w:i/>
          <w:sz w:val="28"/>
          <w:rPrChange w:id="910" w:author="PROUST Raphael" w:date="2024-01-31T10:05:00Z">
            <w:rPr>
              <w:rFonts w:ascii="Trebuchet MS"/>
              <w:i/>
              <w:sz w:val="28"/>
            </w:rPr>
          </w:rPrChange>
        </w:rPr>
      </w:pPr>
    </w:p>
    <w:p w14:paraId="5C459A2F" w14:textId="15B933C3" w:rsidR="007C2B9A" w:rsidRPr="00190FC9" w:rsidRDefault="00F605D6">
      <w:pPr>
        <w:pStyle w:val="Corpsdetexte"/>
        <w:spacing w:line="244" w:lineRule="auto"/>
        <w:ind w:left="438" w:right="536"/>
        <w:rPr>
          <w:rFonts w:ascii="Century Gothic" w:hAnsi="Century Gothic"/>
          <w:rPrChange w:id="911" w:author="PROUST Raphael" w:date="2024-01-31T10:05:00Z">
            <w:rPr/>
          </w:rPrChange>
        </w:rPr>
      </w:pPr>
      <w:r w:rsidRPr="00190FC9">
        <w:rPr>
          <w:rFonts w:ascii="Century Gothic" w:hAnsi="Century Gothic"/>
          <w:color w:val="363639"/>
          <w:w w:val="90"/>
          <w:rPrChange w:id="912" w:author="PROUST Raphael" w:date="2024-01-31T10:05:00Z">
            <w:rPr>
              <w:color w:val="363639"/>
              <w:w w:val="90"/>
            </w:rPr>
          </w:rPrChange>
        </w:rPr>
        <w:t>Dans</w:t>
      </w:r>
      <w:r w:rsidRPr="00190FC9">
        <w:rPr>
          <w:rFonts w:ascii="Century Gothic" w:hAnsi="Century Gothic"/>
          <w:color w:val="363639"/>
          <w:spacing w:val="7"/>
          <w:w w:val="90"/>
          <w:rPrChange w:id="913" w:author="PROUST Raphael" w:date="2024-01-31T10:05:00Z">
            <w:rPr>
              <w:color w:val="363639"/>
              <w:spacing w:val="7"/>
              <w:w w:val="90"/>
            </w:rPr>
          </w:rPrChange>
        </w:rPr>
        <w:t xml:space="preserve"> </w:t>
      </w:r>
      <w:r w:rsidRPr="00190FC9">
        <w:rPr>
          <w:rFonts w:ascii="Century Gothic" w:hAnsi="Century Gothic"/>
          <w:color w:val="363639"/>
          <w:w w:val="90"/>
          <w:rPrChange w:id="914" w:author="PROUST Raphael" w:date="2024-01-31T10:05:00Z">
            <w:rPr>
              <w:color w:val="363639"/>
              <w:w w:val="90"/>
            </w:rPr>
          </w:rPrChange>
        </w:rPr>
        <w:t>le</w:t>
      </w:r>
      <w:r w:rsidRPr="00190FC9">
        <w:rPr>
          <w:rFonts w:ascii="Century Gothic" w:hAnsi="Century Gothic"/>
          <w:color w:val="363639"/>
          <w:spacing w:val="6"/>
          <w:w w:val="90"/>
          <w:rPrChange w:id="915" w:author="PROUST Raphael" w:date="2024-01-31T10:05:00Z">
            <w:rPr>
              <w:color w:val="363639"/>
              <w:spacing w:val="6"/>
              <w:w w:val="90"/>
            </w:rPr>
          </w:rPrChange>
        </w:rPr>
        <w:t xml:space="preserve"> </w:t>
      </w:r>
      <w:r w:rsidRPr="00190FC9">
        <w:rPr>
          <w:rFonts w:ascii="Century Gothic" w:hAnsi="Century Gothic"/>
          <w:color w:val="363639"/>
          <w:w w:val="90"/>
          <w:rPrChange w:id="916" w:author="PROUST Raphael" w:date="2024-01-31T10:05:00Z">
            <w:rPr>
              <w:color w:val="363639"/>
              <w:w w:val="90"/>
            </w:rPr>
          </w:rPrChange>
        </w:rPr>
        <w:t>cadre</w:t>
      </w:r>
      <w:r w:rsidRPr="00190FC9">
        <w:rPr>
          <w:rFonts w:ascii="Century Gothic" w:hAnsi="Century Gothic"/>
          <w:color w:val="363639"/>
          <w:spacing w:val="6"/>
          <w:w w:val="90"/>
          <w:rPrChange w:id="917" w:author="PROUST Raphael" w:date="2024-01-31T10:05:00Z">
            <w:rPr>
              <w:color w:val="363639"/>
              <w:spacing w:val="6"/>
              <w:w w:val="90"/>
            </w:rPr>
          </w:rPrChange>
        </w:rPr>
        <w:t xml:space="preserve"> </w:t>
      </w:r>
      <w:r w:rsidRPr="00190FC9">
        <w:rPr>
          <w:rFonts w:ascii="Century Gothic" w:hAnsi="Century Gothic"/>
          <w:color w:val="363639"/>
          <w:w w:val="90"/>
          <w:rPrChange w:id="918" w:author="PROUST Raphael" w:date="2024-01-31T10:05:00Z">
            <w:rPr>
              <w:color w:val="363639"/>
              <w:w w:val="90"/>
            </w:rPr>
          </w:rPrChange>
        </w:rPr>
        <w:t>de</w:t>
      </w:r>
      <w:r w:rsidRPr="00190FC9">
        <w:rPr>
          <w:rFonts w:ascii="Century Gothic" w:hAnsi="Century Gothic"/>
          <w:color w:val="363639"/>
          <w:spacing w:val="7"/>
          <w:w w:val="90"/>
          <w:rPrChange w:id="919" w:author="PROUST Raphael" w:date="2024-01-31T10:05:00Z">
            <w:rPr>
              <w:color w:val="363639"/>
              <w:spacing w:val="7"/>
              <w:w w:val="90"/>
            </w:rPr>
          </w:rPrChange>
        </w:rPr>
        <w:t xml:space="preserve"> </w:t>
      </w:r>
      <w:r w:rsidRPr="00190FC9">
        <w:rPr>
          <w:rFonts w:ascii="Century Gothic" w:hAnsi="Century Gothic"/>
          <w:color w:val="363639"/>
          <w:w w:val="90"/>
          <w:rPrChange w:id="920" w:author="PROUST Raphael" w:date="2024-01-31T10:05:00Z">
            <w:rPr>
              <w:color w:val="363639"/>
              <w:w w:val="90"/>
            </w:rPr>
          </w:rPrChange>
        </w:rPr>
        <w:t>son</w:t>
      </w:r>
      <w:r w:rsidRPr="00190FC9">
        <w:rPr>
          <w:rFonts w:ascii="Century Gothic" w:hAnsi="Century Gothic"/>
          <w:color w:val="363639"/>
          <w:spacing w:val="6"/>
          <w:w w:val="90"/>
          <w:rPrChange w:id="921" w:author="PROUST Raphael" w:date="2024-01-31T10:05:00Z">
            <w:rPr>
              <w:color w:val="363639"/>
              <w:spacing w:val="6"/>
              <w:w w:val="90"/>
            </w:rPr>
          </w:rPrChange>
        </w:rPr>
        <w:t xml:space="preserve"> </w:t>
      </w:r>
      <w:r w:rsidRPr="00190FC9">
        <w:rPr>
          <w:rFonts w:ascii="Century Gothic" w:hAnsi="Century Gothic"/>
          <w:color w:val="363639"/>
          <w:w w:val="90"/>
          <w:rPrChange w:id="922" w:author="PROUST Raphael" w:date="2024-01-31T10:05:00Z">
            <w:rPr>
              <w:color w:val="363639"/>
              <w:w w:val="90"/>
            </w:rPr>
          </w:rPrChange>
        </w:rPr>
        <w:t>activité</w:t>
      </w:r>
      <w:r w:rsidRPr="00190FC9">
        <w:rPr>
          <w:rFonts w:ascii="Century Gothic" w:hAnsi="Century Gothic"/>
          <w:color w:val="363639"/>
          <w:spacing w:val="7"/>
          <w:w w:val="90"/>
          <w:rPrChange w:id="923" w:author="PROUST Raphael" w:date="2024-01-31T10:05:00Z">
            <w:rPr>
              <w:color w:val="363639"/>
              <w:spacing w:val="7"/>
              <w:w w:val="90"/>
            </w:rPr>
          </w:rPrChange>
        </w:rPr>
        <w:t xml:space="preserve"> </w:t>
      </w:r>
      <w:r w:rsidRPr="00190FC9">
        <w:rPr>
          <w:rFonts w:ascii="Century Gothic" w:hAnsi="Century Gothic"/>
          <w:color w:val="363639"/>
          <w:w w:val="90"/>
          <w:rPrChange w:id="924" w:author="PROUST Raphael" w:date="2024-01-31T10:05:00Z">
            <w:rPr>
              <w:color w:val="363639"/>
              <w:w w:val="90"/>
            </w:rPr>
          </w:rPrChange>
        </w:rPr>
        <w:t>quotidienne,</w:t>
      </w:r>
      <w:r w:rsidRPr="00190FC9">
        <w:rPr>
          <w:rFonts w:ascii="Century Gothic" w:hAnsi="Century Gothic"/>
          <w:color w:val="363639"/>
          <w:spacing w:val="6"/>
          <w:w w:val="90"/>
          <w:rPrChange w:id="925" w:author="PROUST Raphael" w:date="2024-01-31T10:05:00Z">
            <w:rPr>
              <w:color w:val="363639"/>
              <w:spacing w:val="6"/>
              <w:w w:val="90"/>
            </w:rPr>
          </w:rPrChange>
        </w:rPr>
        <w:t xml:space="preserve"> </w:t>
      </w:r>
      <w:r w:rsidRPr="00190FC9">
        <w:rPr>
          <w:rFonts w:ascii="Century Gothic" w:hAnsi="Century Gothic"/>
          <w:color w:val="363639"/>
          <w:w w:val="90"/>
          <w:rPrChange w:id="926" w:author="PROUST Raphael" w:date="2024-01-31T10:05:00Z">
            <w:rPr>
              <w:color w:val="363639"/>
              <w:w w:val="90"/>
            </w:rPr>
          </w:rPrChange>
        </w:rPr>
        <w:t>le</w:t>
      </w:r>
      <w:r w:rsidRPr="00190FC9">
        <w:rPr>
          <w:rFonts w:ascii="Century Gothic" w:hAnsi="Century Gothic"/>
          <w:color w:val="363639"/>
          <w:spacing w:val="7"/>
          <w:w w:val="90"/>
          <w:rPrChange w:id="927" w:author="PROUST Raphael" w:date="2024-01-31T10:05:00Z">
            <w:rPr>
              <w:color w:val="363639"/>
              <w:spacing w:val="7"/>
              <w:w w:val="90"/>
            </w:rPr>
          </w:rPrChange>
        </w:rPr>
        <w:t xml:space="preserve"> </w:t>
      </w:r>
      <w:r w:rsidRPr="00190FC9">
        <w:rPr>
          <w:rFonts w:ascii="Century Gothic" w:hAnsi="Century Gothic"/>
          <w:color w:val="363639"/>
          <w:w w:val="90"/>
          <w:rPrChange w:id="928" w:author="PROUST Raphael" w:date="2024-01-31T10:05:00Z">
            <w:rPr>
              <w:color w:val="363639"/>
              <w:w w:val="90"/>
            </w:rPr>
          </w:rPrChange>
        </w:rPr>
        <w:t>Titulaire</w:t>
      </w:r>
      <w:r w:rsidRPr="00190FC9">
        <w:rPr>
          <w:rFonts w:ascii="Century Gothic" w:hAnsi="Century Gothic"/>
          <w:color w:val="363639"/>
          <w:spacing w:val="6"/>
          <w:w w:val="90"/>
          <w:rPrChange w:id="929" w:author="PROUST Raphael" w:date="2024-01-31T10:05:00Z">
            <w:rPr>
              <w:color w:val="363639"/>
              <w:spacing w:val="6"/>
              <w:w w:val="90"/>
            </w:rPr>
          </w:rPrChange>
        </w:rPr>
        <w:t xml:space="preserve"> </w:t>
      </w:r>
      <w:r w:rsidRPr="00190FC9">
        <w:rPr>
          <w:rFonts w:ascii="Century Gothic" w:hAnsi="Century Gothic"/>
          <w:color w:val="363639"/>
          <w:w w:val="90"/>
          <w:rPrChange w:id="930" w:author="PROUST Raphael" w:date="2024-01-31T10:05:00Z">
            <w:rPr>
              <w:color w:val="363639"/>
              <w:w w:val="90"/>
            </w:rPr>
          </w:rPrChange>
        </w:rPr>
        <w:t>s’engage</w:t>
      </w:r>
      <w:r w:rsidRPr="00190FC9">
        <w:rPr>
          <w:rFonts w:ascii="Century Gothic" w:hAnsi="Century Gothic"/>
          <w:color w:val="363639"/>
          <w:spacing w:val="6"/>
          <w:w w:val="90"/>
          <w:rPrChange w:id="931" w:author="PROUST Raphael" w:date="2024-01-31T10:05:00Z">
            <w:rPr>
              <w:color w:val="363639"/>
              <w:spacing w:val="6"/>
              <w:w w:val="90"/>
            </w:rPr>
          </w:rPrChange>
        </w:rPr>
        <w:t xml:space="preserve"> </w:t>
      </w:r>
      <w:r w:rsidRPr="00190FC9">
        <w:rPr>
          <w:rFonts w:ascii="Century Gothic" w:hAnsi="Century Gothic"/>
          <w:color w:val="363639"/>
          <w:w w:val="90"/>
          <w:rPrChange w:id="932" w:author="PROUST Raphael" w:date="2024-01-31T10:05:00Z">
            <w:rPr>
              <w:color w:val="363639"/>
              <w:w w:val="90"/>
            </w:rPr>
          </w:rPrChange>
        </w:rPr>
        <w:t>à</w:t>
      </w:r>
      <w:r w:rsidRPr="00190FC9">
        <w:rPr>
          <w:rFonts w:ascii="Century Gothic" w:hAnsi="Century Gothic"/>
          <w:color w:val="363639"/>
          <w:spacing w:val="9"/>
          <w:w w:val="90"/>
          <w:rPrChange w:id="933" w:author="PROUST Raphael" w:date="2024-01-31T10:05:00Z">
            <w:rPr>
              <w:color w:val="363639"/>
              <w:spacing w:val="9"/>
              <w:w w:val="90"/>
            </w:rPr>
          </w:rPrChange>
        </w:rPr>
        <w:t xml:space="preserve"> </w:t>
      </w:r>
      <w:r w:rsidRPr="00190FC9">
        <w:rPr>
          <w:rFonts w:ascii="Century Gothic" w:hAnsi="Century Gothic"/>
          <w:color w:val="363639"/>
          <w:w w:val="90"/>
          <w:rPrChange w:id="934" w:author="PROUST Raphael" w:date="2024-01-31T10:05:00Z">
            <w:rPr>
              <w:color w:val="363639"/>
              <w:w w:val="90"/>
            </w:rPr>
          </w:rPrChange>
        </w:rPr>
        <w:t>mettre</w:t>
      </w:r>
      <w:r w:rsidRPr="00190FC9">
        <w:rPr>
          <w:rFonts w:ascii="Century Gothic" w:hAnsi="Century Gothic"/>
          <w:color w:val="363639"/>
          <w:spacing w:val="6"/>
          <w:w w:val="90"/>
          <w:rPrChange w:id="935" w:author="PROUST Raphael" w:date="2024-01-31T10:05:00Z">
            <w:rPr>
              <w:color w:val="363639"/>
              <w:spacing w:val="6"/>
              <w:w w:val="90"/>
            </w:rPr>
          </w:rPrChange>
        </w:rPr>
        <w:t xml:space="preserve"> </w:t>
      </w:r>
      <w:r w:rsidRPr="00190FC9">
        <w:rPr>
          <w:rFonts w:ascii="Century Gothic" w:hAnsi="Century Gothic"/>
          <w:color w:val="363639"/>
          <w:w w:val="90"/>
          <w:rPrChange w:id="936" w:author="PROUST Raphael" w:date="2024-01-31T10:05:00Z">
            <w:rPr>
              <w:color w:val="363639"/>
              <w:w w:val="90"/>
            </w:rPr>
          </w:rPrChange>
        </w:rPr>
        <w:t>en</w:t>
      </w:r>
      <w:r w:rsidRPr="00190FC9">
        <w:rPr>
          <w:rFonts w:ascii="Century Gothic" w:hAnsi="Century Gothic"/>
          <w:color w:val="363639"/>
          <w:spacing w:val="8"/>
          <w:w w:val="90"/>
          <w:rPrChange w:id="937" w:author="PROUST Raphael" w:date="2024-01-31T10:05:00Z">
            <w:rPr>
              <w:color w:val="363639"/>
              <w:spacing w:val="8"/>
              <w:w w:val="90"/>
            </w:rPr>
          </w:rPrChange>
        </w:rPr>
        <w:t xml:space="preserve"> </w:t>
      </w:r>
      <w:del w:id="938" w:author="PROUST Raphael" w:date="2024-01-31T11:30:00Z">
        <w:r w:rsidRPr="00190FC9" w:rsidDel="00A81AFA">
          <w:rPr>
            <w:rFonts w:ascii="Century Gothic" w:hAnsi="Century Gothic"/>
            <w:color w:val="363639"/>
            <w:w w:val="90"/>
            <w:rPrChange w:id="939" w:author="PROUST Raphael" w:date="2024-01-31T10:05:00Z">
              <w:rPr>
                <w:color w:val="363639"/>
                <w:w w:val="90"/>
              </w:rPr>
            </w:rPrChange>
          </w:rPr>
          <w:delText>oeuvre</w:delText>
        </w:r>
      </w:del>
      <w:ins w:id="940" w:author="PROUST Raphael" w:date="2024-01-31T11:30:00Z">
        <w:r w:rsidR="00A81AFA" w:rsidRPr="00A81AFA">
          <w:rPr>
            <w:rFonts w:ascii="Century Gothic" w:hAnsi="Century Gothic"/>
            <w:color w:val="363639"/>
            <w:w w:val="90"/>
          </w:rPr>
          <w:t>œuvre</w:t>
        </w:r>
      </w:ins>
      <w:r w:rsidRPr="00190FC9">
        <w:rPr>
          <w:rFonts w:ascii="Century Gothic" w:hAnsi="Century Gothic"/>
          <w:color w:val="363639"/>
          <w:spacing w:val="7"/>
          <w:w w:val="90"/>
          <w:rPrChange w:id="941" w:author="PROUST Raphael" w:date="2024-01-31T10:05:00Z">
            <w:rPr>
              <w:color w:val="363639"/>
              <w:spacing w:val="7"/>
              <w:w w:val="90"/>
            </w:rPr>
          </w:rPrChange>
        </w:rPr>
        <w:t xml:space="preserve"> </w:t>
      </w:r>
      <w:r w:rsidRPr="00190FC9">
        <w:rPr>
          <w:rFonts w:ascii="Century Gothic" w:hAnsi="Century Gothic"/>
          <w:color w:val="363639"/>
          <w:w w:val="90"/>
          <w:rPrChange w:id="942" w:author="PROUST Raphael" w:date="2024-01-31T10:05:00Z">
            <w:rPr>
              <w:color w:val="363639"/>
              <w:w w:val="90"/>
            </w:rPr>
          </w:rPrChange>
        </w:rPr>
        <w:t>une</w:t>
      </w:r>
      <w:r w:rsidRPr="00190FC9">
        <w:rPr>
          <w:rFonts w:ascii="Century Gothic" w:hAnsi="Century Gothic"/>
          <w:color w:val="363639"/>
          <w:spacing w:val="5"/>
          <w:w w:val="90"/>
          <w:rPrChange w:id="943" w:author="PROUST Raphael" w:date="2024-01-31T10:05:00Z">
            <w:rPr>
              <w:color w:val="363639"/>
              <w:spacing w:val="5"/>
              <w:w w:val="90"/>
            </w:rPr>
          </w:rPrChange>
        </w:rPr>
        <w:t xml:space="preserve"> </w:t>
      </w:r>
      <w:r w:rsidRPr="00190FC9">
        <w:rPr>
          <w:rFonts w:ascii="Century Gothic" w:hAnsi="Century Gothic"/>
          <w:color w:val="363639"/>
          <w:w w:val="90"/>
          <w:rPrChange w:id="944" w:author="PROUST Raphael" w:date="2024-01-31T10:05:00Z">
            <w:rPr>
              <w:color w:val="363639"/>
              <w:w w:val="90"/>
            </w:rPr>
          </w:rPrChange>
        </w:rPr>
        <w:t>démarche</w:t>
      </w:r>
      <w:r w:rsidRPr="00190FC9">
        <w:rPr>
          <w:rFonts w:ascii="Century Gothic" w:hAnsi="Century Gothic"/>
          <w:color w:val="363639"/>
          <w:spacing w:val="7"/>
          <w:w w:val="90"/>
          <w:rPrChange w:id="945" w:author="PROUST Raphael" w:date="2024-01-31T10:05:00Z">
            <w:rPr>
              <w:color w:val="363639"/>
              <w:spacing w:val="7"/>
              <w:w w:val="90"/>
            </w:rPr>
          </w:rPrChange>
        </w:rPr>
        <w:t xml:space="preserve"> </w:t>
      </w:r>
      <w:r w:rsidRPr="00190FC9">
        <w:rPr>
          <w:rFonts w:ascii="Century Gothic" w:hAnsi="Century Gothic"/>
          <w:color w:val="363639"/>
          <w:w w:val="90"/>
          <w:rPrChange w:id="946" w:author="PROUST Raphael" w:date="2024-01-31T10:05:00Z">
            <w:rPr>
              <w:color w:val="363639"/>
              <w:w w:val="90"/>
            </w:rPr>
          </w:rPrChange>
        </w:rPr>
        <w:t>de</w:t>
      </w:r>
      <w:r w:rsidRPr="00190FC9">
        <w:rPr>
          <w:rFonts w:ascii="Century Gothic" w:hAnsi="Century Gothic"/>
          <w:color w:val="363639"/>
          <w:spacing w:val="5"/>
          <w:w w:val="90"/>
          <w:rPrChange w:id="947" w:author="PROUST Raphael" w:date="2024-01-31T10:05:00Z">
            <w:rPr>
              <w:color w:val="363639"/>
              <w:spacing w:val="5"/>
              <w:w w:val="90"/>
            </w:rPr>
          </w:rPrChange>
        </w:rPr>
        <w:t xml:space="preserve"> </w:t>
      </w:r>
      <w:r w:rsidRPr="00190FC9">
        <w:rPr>
          <w:rFonts w:ascii="Century Gothic" w:hAnsi="Century Gothic"/>
          <w:color w:val="363639"/>
          <w:w w:val="90"/>
          <w:rPrChange w:id="948" w:author="PROUST Raphael" w:date="2024-01-31T10:05:00Z">
            <w:rPr>
              <w:color w:val="363639"/>
              <w:w w:val="90"/>
            </w:rPr>
          </w:rPrChange>
        </w:rPr>
        <w:t>maîtrise</w:t>
      </w:r>
      <w:r w:rsidRPr="00190FC9">
        <w:rPr>
          <w:rFonts w:ascii="Century Gothic" w:hAnsi="Century Gothic"/>
          <w:color w:val="363639"/>
          <w:spacing w:val="7"/>
          <w:w w:val="90"/>
          <w:rPrChange w:id="949" w:author="PROUST Raphael" w:date="2024-01-31T10:05:00Z">
            <w:rPr>
              <w:color w:val="363639"/>
              <w:spacing w:val="7"/>
              <w:w w:val="90"/>
            </w:rPr>
          </w:rPrChange>
        </w:rPr>
        <w:t xml:space="preserve"> </w:t>
      </w:r>
      <w:r w:rsidRPr="00190FC9">
        <w:rPr>
          <w:rFonts w:ascii="Century Gothic" w:hAnsi="Century Gothic"/>
          <w:color w:val="363639"/>
          <w:w w:val="90"/>
          <w:rPrChange w:id="950" w:author="PROUST Raphael" w:date="2024-01-31T10:05:00Z">
            <w:rPr>
              <w:color w:val="363639"/>
              <w:w w:val="90"/>
            </w:rPr>
          </w:rPrChange>
        </w:rPr>
        <w:t>et</w:t>
      </w:r>
      <w:r w:rsidRPr="00190FC9">
        <w:rPr>
          <w:rFonts w:ascii="Century Gothic" w:hAnsi="Century Gothic"/>
          <w:color w:val="363639"/>
          <w:spacing w:val="-47"/>
          <w:w w:val="90"/>
          <w:rPrChange w:id="951" w:author="PROUST Raphael" w:date="2024-01-31T10:05:00Z">
            <w:rPr>
              <w:color w:val="363639"/>
              <w:spacing w:val="-47"/>
              <w:w w:val="90"/>
            </w:rPr>
          </w:rPrChange>
        </w:rPr>
        <w:t xml:space="preserve"> </w:t>
      </w:r>
      <w:r w:rsidRPr="00190FC9">
        <w:rPr>
          <w:rFonts w:ascii="Century Gothic" w:hAnsi="Century Gothic"/>
          <w:color w:val="363639"/>
          <w:rPrChange w:id="952" w:author="PROUST Raphael" w:date="2024-01-31T10:05:00Z">
            <w:rPr>
              <w:color w:val="363639"/>
            </w:rPr>
          </w:rPrChange>
        </w:rPr>
        <w:t>de</w:t>
      </w:r>
      <w:r w:rsidRPr="00190FC9">
        <w:rPr>
          <w:rFonts w:ascii="Century Gothic" w:hAnsi="Century Gothic"/>
          <w:color w:val="363639"/>
          <w:spacing w:val="-9"/>
          <w:rPrChange w:id="953" w:author="PROUST Raphael" w:date="2024-01-31T10:05:00Z">
            <w:rPr>
              <w:color w:val="363639"/>
              <w:spacing w:val="-9"/>
            </w:rPr>
          </w:rPrChange>
        </w:rPr>
        <w:t xml:space="preserve"> </w:t>
      </w:r>
      <w:r w:rsidRPr="00190FC9">
        <w:rPr>
          <w:rFonts w:ascii="Century Gothic" w:hAnsi="Century Gothic"/>
          <w:color w:val="363639"/>
          <w:rPrChange w:id="954" w:author="PROUST Raphael" w:date="2024-01-31T10:05:00Z">
            <w:rPr>
              <w:color w:val="363639"/>
            </w:rPr>
          </w:rPrChange>
        </w:rPr>
        <w:t>performance</w:t>
      </w:r>
      <w:r w:rsidRPr="00190FC9">
        <w:rPr>
          <w:rFonts w:ascii="Century Gothic" w:hAnsi="Century Gothic"/>
          <w:color w:val="363639"/>
          <w:spacing w:val="-9"/>
          <w:rPrChange w:id="955" w:author="PROUST Raphael" w:date="2024-01-31T10:05:00Z">
            <w:rPr>
              <w:color w:val="363639"/>
              <w:spacing w:val="-9"/>
            </w:rPr>
          </w:rPrChange>
        </w:rPr>
        <w:t xml:space="preserve"> </w:t>
      </w:r>
      <w:r w:rsidRPr="00190FC9">
        <w:rPr>
          <w:rFonts w:ascii="Century Gothic" w:hAnsi="Century Gothic"/>
          <w:color w:val="363639"/>
          <w:rPrChange w:id="956" w:author="PROUST Raphael" w:date="2024-01-31T10:05:00Z">
            <w:rPr>
              <w:color w:val="363639"/>
            </w:rPr>
          </w:rPrChange>
        </w:rPr>
        <w:t>énergétique,</w:t>
      </w:r>
      <w:r w:rsidRPr="00190FC9">
        <w:rPr>
          <w:rFonts w:ascii="Century Gothic" w:hAnsi="Century Gothic"/>
          <w:color w:val="363639"/>
          <w:spacing w:val="36"/>
          <w:rPrChange w:id="957" w:author="PROUST Raphael" w:date="2024-01-31T10:05:00Z">
            <w:rPr>
              <w:color w:val="363639"/>
              <w:spacing w:val="36"/>
            </w:rPr>
          </w:rPrChange>
        </w:rPr>
        <w:t xml:space="preserve"> </w:t>
      </w:r>
      <w:r w:rsidRPr="00190FC9">
        <w:rPr>
          <w:rFonts w:ascii="Century Gothic" w:hAnsi="Century Gothic"/>
          <w:color w:val="363639"/>
          <w:rPrChange w:id="958" w:author="PROUST Raphael" w:date="2024-01-31T10:05:00Z">
            <w:rPr>
              <w:color w:val="363639"/>
            </w:rPr>
          </w:rPrChange>
        </w:rPr>
        <w:t>à</w:t>
      </w:r>
      <w:r w:rsidRPr="00190FC9">
        <w:rPr>
          <w:rFonts w:ascii="Century Gothic" w:hAnsi="Century Gothic"/>
          <w:color w:val="363639"/>
          <w:spacing w:val="-8"/>
          <w:rPrChange w:id="959" w:author="PROUST Raphael" w:date="2024-01-31T10:05:00Z">
            <w:rPr>
              <w:color w:val="363639"/>
              <w:spacing w:val="-8"/>
            </w:rPr>
          </w:rPrChange>
        </w:rPr>
        <w:t xml:space="preserve"> </w:t>
      </w:r>
      <w:r w:rsidRPr="00190FC9">
        <w:rPr>
          <w:rFonts w:ascii="Century Gothic" w:hAnsi="Century Gothic"/>
          <w:color w:val="363639"/>
          <w:rPrChange w:id="960" w:author="PROUST Raphael" w:date="2024-01-31T10:05:00Z">
            <w:rPr>
              <w:color w:val="363639"/>
            </w:rPr>
          </w:rPrChange>
        </w:rPr>
        <w:t>travers</w:t>
      </w:r>
      <w:r w:rsidRPr="00190FC9">
        <w:rPr>
          <w:rFonts w:ascii="Century Gothic" w:hAnsi="Century Gothic"/>
          <w:color w:val="363639"/>
          <w:spacing w:val="-10"/>
          <w:rPrChange w:id="961" w:author="PROUST Raphael" w:date="2024-01-31T10:05:00Z">
            <w:rPr>
              <w:color w:val="363639"/>
              <w:spacing w:val="-10"/>
            </w:rPr>
          </w:rPrChange>
        </w:rPr>
        <w:t xml:space="preserve"> </w:t>
      </w:r>
      <w:r w:rsidRPr="00190FC9">
        <w:rPr>
          <w:rFonts w:ascii="Century Gothic" w:hAnsi="Century Gothic"/>
          <w:color w:val="363639"/>
          <w:rPrChange w:id="962" w:author="PROUST Raphael" w:date="2024-01-31T10:05:00Z">
            <w:rPr>
              <w:color w:val="363639"/>
            </w:rPr>
          </w:rPrChange>
        </w:rPr>
        <w:t>:</w:t>
      </w:r>
    </w:p>
    <w:p w14:paraId="5C459A30" w14:textId="11E1CF21" w:rsidR="007C2B9A" w:rsidRPr="00190FC9" w:rsidRDefault="00F605D6">
      <w:pPr>
        <w:pStyle w:val="Paragraphedeliste"/>
        <w:numPr>
          <w:ilvl w:val="0"/>
          <w:numId w:val="5"/>
        </w:numPr>
        <w:tabs>
          <w:tab w:val="left" w:pos="1158"/>
          <w:tab w:val="left" w:pos="1159"/>
        </w:tabs>
        <w:spacing w:line="244" w:lineRule="auto"/>
        <w:ind w:left="1158" w:right="689" w:hanging="360"/>
        <w:rPr>
          <w:rFonts w:ascii="Century Gothic" w:hAnsi="Century Gothic"/>
          <w:sz w:val="20"/>
          <w:rPrChange w:id="963" w:author="PROUST Raphael" w:date="2024-01-31T10:05:00Z">
            <w:rPr>
              <w:sz w:val="20"/>
            </w:rPr>
          </w:rPrChange>
        </w:rPr>
      </w:pPr>
      <w:proofErr w:type="gramStart"/>
      <w:r w:rsidRPr="00190FC9">
        <w:rPr>
          <w:rFonts w:ascii="Century Gothic" w:hAnsi="Century Gothic"/>
          <w:color w:val="363639"/>
          <w:sz w:val="20"/>
          <w:rPrChange w:id="964" w:author="PROUST Raphael" w:date="2024-01-31T10:05:00Z">
            <w:rPr>
              <w:color w:val="363639"/>
              <w:sz w:val="20"/>
            </w:rPr>
          </w:rPrChange>
        </w:rPr>
        <w:t>l’optimisation</w:t>
      </w:r>
      <w:proofErr w:type="gramEnd"/>
      <w:r w:rsidRPr="00190FC9">
        <w:rPr>
          <w:rFonts w:ascii="Century Gothic" w:hAnsi="Century Gothic"/>
          <w:color w:val="363639"/>
          <w:spacing w:val="45"/>
          <w:sz w:val="20"/>
          <w:rPrChange w:id="965" w:author="PROUST Raphael" w:date="2024-01-31T10:05:00Z">
            <w:rPr>
              <w:color w:val="363639"/>
              <w:spacing w:val="45"/>
              <w:sz w:val="20"/>
            </w:rPr>
          </w:rPrChange>
        </w:rPr>
        <w:t xml:space="preserve"> </w:t>
      </w:r>
      <w:r w:rsidRPr="00190FC9">
        <w:rPr>
          <w:rFonts w:ascii="Century Gothic" w:hAnsi="Century Gothic"/>
          <w:color w:val="363639"/>
          <w:sz w:val="20"/>
          <w:rPrChange w:id="966" w:author="PROUST Raphael" w:date="2024-01-31T10:05:00Z">
            <w:rPr>
              <w:color w:val="363639"/>
              <w:sz w:val="20"/>
            </w:rPr>
          </w:rPrChange>
        </w:rPr>
        <w:t>des</w:t>
      </w:r>
      <w:r w:rsidRPr="00190FC9">
        <w:rPr>
          <w:rFonts w:ascii="Century Gothic" w:hAnsi="Century Gothic"/>
          <w:color w:val="363639"/>
          <w:spacing w:val="44"/>
          <w:sz w:val="20"/>
          <w:rPrChange w:id="967" w:author="PROUST Raphael" w:date="2024-01-31T10:05:00Z">
            <w:rPr>
              <w:color w:val="363639"/>
              <w:spacing w:val="44"/>
              <w:sz w:val="20"/>
            </w:rPr>
          </w:rPrChange>
        </w:rPr>
        <w:t xml:space="preserve"> </w:t>
      </w:r>
      <w:r w:rsidRPr="00190FC9">
        <w:rPr>
          <w:rFonts w:ascii="Century Gothic" w:hAnsi="Century Gothic"/>
          <w:color w:val="363639"/>
          <w:sz w:val="20"/>
          <w:rPrChange w:id="968" w:author="PROUST Raphael" w:date="2024-01-31T10:05:00Z">
            <w:rPr>
              <w:color w:val="363639"/>
              <w:sz w:val="20"/>
            </w:rPr>
          </w:rPrChange>
        </w:rPr>
        <w:t>performances</w:t>
      </w:r>
      <w:r w:rsidRPr="00190FC9">
        <w:rPr>
          <w:rFonts w:ascii="Century Gothic" w:hAnsi="Century Gothic"/>
          <w:color w:val="363639"/>
          <w:spacing w:val="44"/>
          <w:sz w:val="20"/>
          <w:rPrChange w:id="969" w:author="PROUST Raphael" w:date="2024-01-31T10:05:00Z">
            <w:rPr>
              <w:color w:val="363639"/>
              <w:spacing w:val="44"/>
              <w:sz w:val="20"/>
            </w:rPr>
          </w:rPrChange>
        </w:rPr>
        <w:t xml:space="preserve"> </w:t>
      </w:r>
      <w:r w:rsidRPr="00190FC9">
        <w:rPr>
          <w:rFonts w:ascii="Century Gothic" w:hAnsi="Century Gothic"/>
          <w:color w:val="363639"/>
          <w:sz w:val="20"/>
          <w:rPrChange w:id="970" w:author="PROUST Raphael" w:date="2024-01-31T10:05:00Z">
            <w:rPr>
              <w:color w:val="363639"/>
              <w:sz w:val="20"/>
            </w:rPr>
          </w:rPrChange>
        </w:rPr>
        <w:t>grâce</w:t>
      </w:r>
      <w:r w:rsidRPr="00190FC9">
        <w:rPr>
          <w:rFonts w:ascii="Century Gothic" w:hAnsi="Century Gothic"/>
          <w:color w:val="363639"/>
          <w:spacing w:val="45"/>
          <w:sz w:val="20"/>
          <w:rPrChange w:id="971" w:author="PROUST Raphael" w:date="2024-01-31T10:05:00Z">
            <w:rPr>
              <w:color w:val="363639"/>
              <w:spacing w:val="45"/>
              <w:sz w:val="20"/>
            </w:rPr>
          </w:rPrChange>
        </w:rPr>
        <w:t xml:space="preserve"> </w:t>
      </w:r>
      <w:r w:rsidRPr="00190FC9">
        <w:rPr>
          <w:rFonts w:ascii="Century Gothic" w:hAnsi="Century Gothic"/>
          <w:color w:val="363639"/>
          <w:sz w:val="20"/>
          <w:rPrChange w:id="972" w:author="PROUST Raphael" w:date="2024-01-31T10:05:00Z">
            <w:rPr>
              <w:color w:val="363639"/>
              <w:sz w:val="20"/>
            </w:rPr>
          </w:rPrChange>
        </w:rPr>
        <w:t>à</w:t>
      </w:r>
      <w:r w:rsidRPr="00190FC9">
        <w:rPr>
          <w:rFonts w:ascii="Century Gothic" w:hAnsi="Century Gothic"/>
          <w:color w:val="363639"/>
          <w:spacing w:val="46"/>
          <w:sz w:val="20"/>
          <w:rPrChange w:id="973" w:author="PROUST Raphael" w:date="2024-01-31T10:05:00Z">
            <w:rPr>
              <w:color w:val="363639"/>
              <w:spacing w:val="46"/>
              <w:sz w:val="20"/>
            </w:rPr>
          </w:rPrChange>
        </w:rPr>
        <w:t xml:space="preserve"> </w:t>
      </w:r>
      <w:r w:rsidRPr="00190FC9">
        <w:rPr>
          <w:rFonts w:ascii="Century Gothic" w:hAnsi="Century Gothic"/>
          <w:color w:val="363639"/>
          <w:sz w:val="20"/>
          <w:rPrChange w:id="974" w:author="PROUST Raphael" w:date="2024-01-31T10:05:00Z">
            <w:rPr>
              <w:color w:val="363639"/>
              <w:sz w:val="20"/>
            </w:rPr>
          </w:rPrChange>
        </w:rPr>
        <w:t>un</w:t>
      </w:r>
      <w:r w:rsidRPr="00190FC9">
        <w:rPr>
          <w:rFonts w:ascii="Century Gothic" w:hAnsi="Century Gothic"/>
          <w:color w:val="363639"/>
          <w:spacing w:val="44"/>
          <w:sz w:val="20"/>
          <w:rPrChange w:id="975" w:author="PROUST Raphael" w:date="2024-01-31T10:05:00Z">
            <w:rPr>
              <w:color w:val="363639"/>
              <w:spacing w:val="44"/>
              <w:sz w:val="20"/>
            </w:rPr>
          </w:rPrChange>
        </w:rPr>
        <w:t xml:space="preserve"> </w:t>
      </w:r>
      <w:r w:rsidRPr="00190FC9">
        <w:rPr>
          <w:rFonts w:ascii="Century Gothic" w:hAnsi="Century Gothic"/>
          <w:color w:val="363639"/>
          <w:sz w:val="20"/>
          <w:rPrChange w:id="976" w:author="PROUST Raphael" w:date="2024-01-31T10:05:00Z">
            <w:rPr>
              <w:color w:val="363639"/>
              <w:sz w:val="20"/>
            </w:rPr>
          </w:rPrChange>
        </w:rPr>
        <w:t>suivi</w:t>
      </w:r>
      <w:r w:rsidRPr="00190FC9">
        <w:rPr>
          <w:rFonts w:ascii="Century Gothic" w:hAnsi="Century Gothic"/>
          <w:color w:val="363639"/>
          <w:spacing w:val="44"/>
          <w:sz w:val="20"/>
          <w:rPrChange w:id="977" w:author="PROUST Raphael" w:date="2024-01-31T10:05:00Z">
            <w:rPr>
              <w:color w:val="363639"/>
              <w:spacing w:val="44"/>
              <w:sz w:val="20"/>
            </w:rPr>
          </w:rPrChange>
        </w:rPr>
        <w:t xml:space="preserve"> </w:t>
      </w:r>
      <w:r w:rsidRPr="00190FC9">
        <w:rPr>
          <w:rFonts w:ascii="Century Gothic" w:hAnsi="Century Gothic"/>
          <w:color w:val="363639"/>
          <w:sz w:val="20"/>
          <w:rPrChange w:id="978" w:author="PROUST Raphael" w:date="2024-01-31T10:05:00Z">
            <w:rPr>
              <w:color w:val="363639"/>
              <w:sz w:val="20"/>
            </w:rPr>
          </w:rPrChange>
        </w:rPr>
        <w:t>constant</w:t>
      </w:r>
      <w:r w:rsidRPr="00190FC9">
        <w:rPr>
          <w:rFonts w:ascii="Century Gothic" w:hAnsi="Century Gothic"/>
          <w:color w:val="363639"/>
          <w:spacing w:val="46"/>
          <w:sz w:val="20"/>
          <w:rPrChange w:id="979" w:author="PROUST Raphael" w:date="2024-01-31T10:05:00Z">
            <w:rPr>
              <w:color w:val="363639"/>
              <w:spacing w:val="46"/>
              <w:sz w:val="20"/>
            </w:rPr>
          </w:rPrChange>
        </w:rPr>
        <w:t xml:space="preserve"> </w:t>
      </w:r>
      <w:r w:rsidRPr="00190FC9">
        <w:rPr>
          <w:rFonts w:ascii="Century Gothic" w:hAnsi="Century Gothic"/>
          <w:color w:val="363639"/>
          <w:sz w:val="20"/>
          <w:rPrChange w:id="980" w:author="PROUST Raphael" w:date="2024-01-31T10:05:00Z">
            <w:rPr>
              <w:color w:val="363639"/>
              <w:sz w:val="20"/>
            </w:rPr>
          </w:rPrChange>
        </w:rPr>
        <w:t>et</w:t>
      </w:r>
      <w:r w:rsidRPr="00190FC9">
        <w:rPr>
          <w:rFonts w:ascii="Century Gothic" w:hAnsi="Century Gothic"/>
          <w:color w:val="363639"/>
          <w:spacing w:val="43"/>
          <w:sz w:val="20"/>
          <w:rPrChange w:id="981" w:author="PROUST Raphael" w:date="2024-01-31T10:05:00Z">
            <w:rPr>
              <w:color w:val="363639"/>
              <w:spacing w:val="43"/>
              <w:sz w:val="20"/>
            </w:rPr>
          </w:rPrChange>
        </w:rPr>
        <w:t xml:space="preserve"> </w:t>
      </w:r>
      <w:r w:rsidRPr="00190FC9">
        <w:rPr>
          <w:rFonts w:ascii="Century Gothic" w:hAnsi="Century Gothic"/>
          <w:color w:val="363639"/>
          <w:sz w:val="20"/>
          <w:rPrChange w:id="982" w:author="PROUST Raphael" w:date="2024-01-31T10:05:00Z">
            <w:rPr>
              <w:color w:val="363639"/>
              <w:sz w:val="20"/>
            </w:rPr>
          </w:rPrChange>
        </w:rPr>
        <w:t>une</w:t>
      </w:r>
      <w:r w:rsidRPr="00190FC9">
        <w:rPr>
          <w:rFonts w:ascii="Century Gothic" w:hAnsi="Century Gothic"/>
          <w:color w:val="363639"/>
          <w:spacing w:val="46"/>
          <w:sz w:val="20"/>
          <w:rPrChange w:id="983" w:author="PROUST Raphael" w:date="2024-01-31T10:05:00Z">
            <w:rPr>
              <w:color w:val="363639"/>
              <w:spacing w:val="46"/>
              <w:sz w:val="20"/>
            </w:rPr>
          </w:rPrChange>
        </w:rPr>
        <w:t xml:space="preserve"> </w:t>
      </w:r>
      <w:r w:rsidRPr="00190FC9">
        <w:rPr>
          <w:rFonts w:ascii="Century Gothic" w:hAnsi="Century Gothic"/>
          <w:color w:val="363639"/>
          <w:sz w:val="20"/>
          <w:rPrChange w:id="984" w:author="PROUST Raphael" w:date="2024-01-31T10:05:00Z">
            <w:rPr>
              <w:color w:val="363639"/>
              <w:sz w:val="20"/>
            </w:rPr>
          </w:rPrChange>
        </w:rPr>
        <w:t>conduite</w:t>
      </w:r>
      <w:r w:rsidRPr="00190FC9">
        <w:rPr>
          <w:rFonts w:ascii="Century Gothic" w:hAnsi="Century Gothic"/>
          <w:color w:val="363639"/>
          <w:spacing w:val="45"/>
          <w:sz w:val="20"/>
          <w:rPrChange w:id="985" w:author="PROUST Raphael" w:date="2024-01-31T10:05:00Z">
            <w:rPr>
              <w:color w:val="363639"/>
              <w:spacing w:val="45"/>
              <w:sz w:val="20"/>
            </w:rPr>
          </w:rPrChange>
        </w:rPr>
        <w:t xml:space="preserve"> </w:t>
      </w:r>
      <w:r w:rsidRPr="00190FC9">
        <w:rPr>
          <w:rFonts w:ascii="Century Gothic" w:hAnsi="Century Gothic"/>
          <w:color w:val="363639"/>
          <w:sz w:val="20"/>
          <w:rPrChange w:id="986" w:author="PROUST Raphael" w:date="2024-01-31T10:05:00Z">
            <w:rPr>
              <w:color w:val="363639"/>
              <w:sz w:val="20"/>
            </w:rPr>
          </w:rPrChange>
        </w:rPr>
        <w:t>appropriée</w:t>
      </w:r>
      <w:r w:rsidRPr="00190FC9">
        <w:rPr>
          <w:rFonts w:ascii="Century Gothic" w:hAnsi="Century Gothic"/>
          <w:color w:val="363639"/>
          <w:spacing w:val="44"/>
          <w:sz w:val="20"/>
          <w:rPrChange w:id="987" w:author="PROUST Raphael" w:date="2024-01-31T10:05:00Z">
            <w:rPr>
              <w:color w:val="363639"/>
              <w:spacing w:val="44"/>
              <w:sz w:val="20"/>
            </w:rPr>
          </w:rPrChange>
        </w:rPr>
        <w:t xml:space="preserve"> </w:t>
      </w:r>
      <w:r w:rsidRPr="00190FC9">
        <w:rPr>
          <w:rFonts w:ascii="Century Gothic" w:hAnsi="Century Gothic"/>
          <w:color w:val="363639"/>
          <w:sz w:val="20"/>
          <w:rPrChange w:id="988" w:author="PROUST Raphael" w:date="2024-01-31T10:05:00Z">
            <w:rPr>
              <w:color w:val="363639"/>
              <w:sz w:val="20"/>
            </w:rPr>
          </w:rPrChange>
        </w:rPr>
        <w:t>d</w:t>
      </w:r>
      <w:r w:rsidRPr="00190FC9">
        <w:rPr>
          <w:rFonts w:ascii="Century Gothic" w:hAnsi="Century Gothic"/>
          <w:color w:val="363639"/>
          <w:sz w:val="20"/>
          <w:rPrChange w:id="989" w:author="PROUST Raphael" w:date="2024-01-31T10:05:00Z">
            <w:rPr>
              <w:color w:val="363639"/>
              <w:sz w:val="20"/>
            </w:rPr>
          </w:rPrChange>
        </w:rPr>
        <w:t>u</w:t>
      </w:r>
      <w:ins w:id="990" w:author="PROUST Raphael" w:date="2024-01-31T11:29:00Z">
        <w:r w:rsidR="00905B76">
          <w:rPr>
            <w:rFonts w:ascii="Century Gothic" w:hAnsi="Century Gothic"/>
            <w:color w:val="363639"/>
            <w:sz w:val="20"/>
          </w:rPr>
          <w:t xml:space="preserve"> </w:t>
        </w:r>
      </w:ins>
      <w:del w:id="991" w:author="PROUST Raphael" w:date="2024-01-31T11:29:00Z">
        <w:r w:rsidRPr="00190FC9" w:rsidDel="00905B76">
          <w:rPr>
            <w:rFonts w:ascii="Century Gothic" w:hAnsi="Century Gothic"/>
            <w:color w:val="363639"/>
            <w:spacing w:val="-53"/>
            <w:sz w:val="20"/>
            <w:rPrChange w:id="992" w:author="PROUST Raphael" w:date="2024-01-31T10:05:00Z">
              <w:rPr>
                <w:color w:val="363639"/>
                <w:spacing w:val="-53"/>
                <w:sz w:val="20"/>
              </w:rPr>
            </w:rPrChange>
          </w:rPr>
          <w:delText xml:space="preserve"> </w:delText>
        </w:r>
      </w:del>
      <w:r w:rsidRPr="00190FC9">
        <w:rPr>
          <w:rFonts w:ascii="Century Gothic" w:hAnsi="Century Gothic"/>
          <w:color w:val="363639"/>
          <w:sz w:val="20"/>
          <w:rPrChange w:id="993" w:author="PROUST Raphael" w:date="2024-01-31T10:05:00Z">
            <w:rPr>
              <w:color w:val="363639"/>
              <w:sz w:val="20"/>
            </w:rPr>
          </w:rPrChange>
        </w:rPr>
        <w:t>fonctionnement</w:t>
      </w:r>
      <w:r w:rsidRPr="00190FC9">
        <w:rPr>
          <w:rFonts w:ascii="Century Gothic" w:hAnsi="Century Gothic"/>
          <w:color w:val="363639"/>
          <w:spacing w:val="-11"/>
          <w:sz w:val="20"/>
          <w:rPrChange w:id="994" w:author="PROUST Raphael" w:date="2024-01-31T10:05:00Z">
            <w:rPr>
              <w:color w:val="363639"/>
              <w:spacing w:val="-11"/>
              <w:sz w:val="20"/>
            </w:rPr>
          </w:rPrChange>
        </w:rPr>
        <w:t xml:space="preserve"> </w:t>
      </w:r>
      <w:r w:rsidRPr="00190FC9">
        <w:rPr>
          <w:rFonts w:ascii="Century Gothic" w:hAnsi="Century Gothic"/>
          <w:color w:val="363639"/>
          <w:sz w:val="20"/>
          <w:rPrChange w:id="995" w:author="PROUST Raphael" w:date="2024-01-31T10:05:00Z">
            <w:rPr>
              <w:color w:val="363639"/>
              <w:sz w:val="20"/>
            </w:rPr>
          </w:rPrChange>
        </w:rPr>
        <w:t>des</w:t>
      </w:r>
      <w:r w:rsidRPr="00190FC9">
        <w:rPr>
          <w:rFonts w:ascii="Century Gothic" w:hAnsi="Century Gothic"/>
          <w:color w:val="363639"/>
          <w:spacing w:val="-9"/>
          <w:sz w:val="20"/>
          <w:rPrChange w:id="996" w:author="PROUST Raphael" w:date="2024-01-31T10:05:00Z">
            <w:rPr>
              <w:color w:val="363639"/>
              <w:spacing w:val="-9"/>
              <w:sz w:val="20"/>
            </w:rPr>
          </w:rPrChange>
        </w:rPr>
        <w:t xml:space="preserve"> </w:t>
      </w:r>
      <w:r w:rsidRPr="00190FC9">
        <w:rPr>
          <w:rFonts w:ascii="Century Gothic" w:hAnsi="Century Gothic"/>
          <w:color w:val="363639"/>
          <w:sz w:val="20"/>
          <w:rPrChange w:id="997" w:author="PROUST Raphael" w:date="2024-01-31T10:05:00Z">
            <w:rPr>
              <w:color w:val="363639"/>
              <w:sz w:val="20"/>
            </w:rPr>
          </w:rPrChange>
        </w:rPr>
        <w:t>installations</w:t>
      </w:r>
      <w:r w:rsidRPr="00190FC9">
        <w:rPr>
          <w:rFonts w:ascii="Century Gothic" w:hAnsi="Century Gothic"/>
          <w:color w:val="363639"/>
          <w:spacing w:val="-9"/>
          <w:sz w:val="20"/>
          <w:rPrChange w:id="998" w:author="PROUST Raphael" w:date="2024-01-31T10:05:00Z">
            <w:rPr>
              <w:color w:val="363639"/>
              <w:spacing w:val="-9"/>
              <w:sz w:val="20"/>
            </w:rPr>
          </w:rPrChange>
        </w:rPr>
        <w:t xml:space="preserve"> </w:t>
      </w:r>
      <w:r w:rsidRPr="00190FC9">
        <w:rPr>
          <w:rFonts w:ascii="Century Gothic" w:hAnsi="Century Gothic"/>
          <w:color w:val="363639"/>
          <w:sz w:val="20"/>
          <w:rPrChange w:id="999" w:author="PROUST Raphael" w:date="2024-01-31T10:05:00Z">
            <w:rPr>
              <w:color w:val="363639"/>
              <w:sz w:val="20"/>
            </w:rPr>
          </w:rPrChange>
        </w:rPr>
        <w:t>techniques,</w:t>
      </w:r>
    </w:p>
    <w:p w14:paraId="5C459A31" w14:textId="5E369700" w:rsidR="007C2B9A" w:rsidRPr="00190FC9" w:rsidRDefault="00F605D6">
      <w:pPr>
        <w:pStyle w:val="Paragraphedeliste"/>
        <w:numPr>
          <w:ilvl w:val="0"/>
          <w:numId w:val="5"/>
        </w:numPr>
        <w:tabs>
          <w:tab w:val="left" w:pos="1158"/>
          <w:tab w:val="left" w:pos="1159"/>
        </w:tabs>
        <w:spacing w:line="244" w:lineRule="auto"/>
        <w:ind w:left="1158" w:right="690" w:hanging="360"/>
        <w:rPr>
          <w:rFonts w:ascii="Century Gothic" w:hAnsi="Century Gothic"/>
          <w:sz w:val="20"/>
          <w:rPrChange w:id="1000" w:author="PROUST Raphael" w:date="2024-01-31T10:05:00Z">
            <w:rPr>
              <w:sz w:val="20"/>
            </w:rPr>
          </w:rPrChange>
        </w:rPr>
      </w:pPr>
      <w:proofErr w:type="gramStart"/>
      <w:r w:rsidRPr="00190FC9">
        <w:rPr>
          <w:rFonts w:ascii="Century Gothic" w:hAnsi="Century Gothic"/>
          <w:color w:val="363639"/>
          <w:w w:val="95"/>
          <w:sz w:val="20"/>
          <w:rPrChange w:id="1001" w:author="PROUST Raphael" w:date="2024-01-31T10:05:00Z">
            <w:rPr>
              <w:color w:val="363639"/>
              <w:w w:val="95"/>
              <w:sz w:val="20"/>
            </w:rPr>
          </w:rPrChange>
        </w:rPr>
        <w:t>des</w:t>
      </w:r>
      <w:proofErr w:type="gramEnd"/>
      <w:r w:rsidRPr="00190FC9">
        <w:rPr>
          <w:rFonts w:ascii="Century Gothic" w:hAnsi="Century Gothic"/>
          <w:color w:val="363639"/>
          <w:spacing w:val="-7"/>
          <w:w w:val="95"/>
          <w:sz w:val="20"/>
          <w:rPrChange w:id="1002" w:author="PROUST Raphael" w:date="2024-01-31T10:05:00Z">
            <w:rPr>
              <w:color w:val="363639"/>
              <w:spacing w:val="-7"/>
              <w:w w:val="95"/>
              <w:sz w:val="20"/>
            </w:rPr>
          </w:rPrChange>
        </w:rPr>
        <w:t xml:space="preserve"> </w:t>
      </w:r>
      <w:r w:rsidRPr="00190FC9">
        <w:rPr>
          <w:rFonts w:ascii="Century Gothic" w:hAnsi="Century Gothic"/>
          <w:color w:val="363639"/>
          <w:w w:val="95"/>
          <w:sz w:val="20"/>
          <w:rPrChange w:id="1003" w:author="PROUST Raphael" w:date="2024-01-31T10:05:00Z">
            <w:rPr>
              <w:color w:val="363639"/>
              <w:w w:val="95"/>
              <w:sz w:val="20"/>
            </w:rPr>
          </w:rPrChange>
        </w:rPr>
        <w:t>préconisations</w:t>
      </w:r>
      <w:r w:rsidRPr="00190FC9">
        <w:rPr>
          <w:rFonts w:ascii="Century Gothic" w:hAnsi="Century Gothic"/>
          <w:color w:val="363639"/>
          <w:spacing w:val="-7"/>
          <w:w w:val="95"/>
          <w:sz w:val="20"/>
          <w:rPrChange w:id="1004" w:author="PROUST Raphael" w:date="2024-01-31T10:05:00Z">
            <w:rPr>
              <w:color w:val="363639"/>
              <w:spacing w:val="-7"/>
              <w:w w:val="95"/>
              <w:sz w:val="20"/>
            </w:rPr>
          </w:rPrChange>
        </w:rPr>
        <w:t xml:space="preserve"> </w:t>
      </w:r>
      <w:r w:rsidRPr="00190FC9">
        <w:rPr>
          <w:rFonts w:ascii="Century Gothic" w:hAnsi="Century Gothic"/>
          <w:color w:val="363639"/>
          <w:w w:val="95"/>
          <w:sz w:val="20"/>
          <w:rPrChange w:id="1005" w:author="PROUST Raphael" w:date="2024-01-31T10:05:00Z">
            <w:rPr>
              <w:color w:val="363639"/>
              <w:w w:val="95"/>
              <w:sz w:val="20"/>
            </w:rPr>
          </w:rPrChange>
        </w:rPr>
        <w:t>concernant</w:t>
      </w:r>
      <w:r w:rsidRPr="00190FC9">
        <w:rPr>
          <w:rFonts w:ascii="Century Gothic" w:hAnsi="Century Gothic"/>
          <w:color w:val="363639"/>
          <w:spacing w:val="-6"/>
          <w:w w:val="95"/>
          <w:sz w:val="20"/>
          <w:rPrChange w:id="1006" w:author="PROUST Raphael" w:date="2024-01-31T10:05:00Z">
            <w:rPr>
              <w:color w:val="363639"/>
              <w:spacing w:val="-6"/>
              <w:w w:val="95"/>
              <w:sz w:val="20"/>
            </w:rPr>
          </w:rPrChange>
        </w:rPr>
        <w:t xml:space="preserve"> </w:t>
      </w:r>
      <w:r w:rsidRPr="00190FC9">
        <w:rPr>
          <w:rFonts w:ascii="Century Gothic" w:hAnsi="Century Gothic"/>
          <w:color w:val="363639"/>
          <w:w w:val="95"/>
          <w:sz w:val="20"/>
          <w:rPrChange w:id="1007" w:author="PROUST Raphael" w:date="2024-01-31T10:05:00Z">
            <w:rPr>
              <w:color w:val="363639"/>
              <w:w w:val="95"/>
              <w:sz w:val="20"/>
            </w:rPr>
          </w:rPrChange>
        </w:rPr>
        <w:t>des</w:t>
      </w:r>
      <w:r w:rsidRPr="00190FC9">
        <w:rPr>
          <w:rFonts w:ascii="Century Gothic" w:hAnsi="Century Gothic"/>
          <w:color w:val="363639"/>
          <w:spacing w:val="-6"/>
          <w:w w:val="95"/>
          <w:sz w:val="20"/>
          <w:rPrChange w:id="1008" w:author="PROUST Raphael" w:date="2024-01-31T10:05:00Z">
            <w:rPr>
              <w:color w:val="363639"/>
              <w:spacing w:val="-6"/>
              <w:w w:val="95"/>
              <w:sz w:val="20"/>
            </w:rPr>
          </w:rPrChange>
        </w:rPr>
        <w:t xml:space="preserve"> </w:t>
      </w:r>
      <w:r w:rsidRPr="00190FC9">
        <w:rPr>
          <w:rFonts w:ascii="Century Gothic" w:hAnsi="Century Gothic"/>
          <w:color w:val="363639"/>
          <w:w w:val="95"/>
          <w:sz w:val="20"/>
          <w:rPrChange w:id="1009" w:author="PROUST Raphael" w:date="2024-01-31T10:05:00Z">
            <w:rPr>
              <w:color w:val="363639"/>
              <w:w w:val="95"/>
              <w:sz w:val="20"/>
            </w:rPr>
          </w:rPrChange>
        </w:rPr>
        <w:t>actions</w:t>
      </w:r>
      <w:r w:rsidRPr="00190FC9">
        <w:rPr>
          <w:rFonts w:ascii="Century Gothic" w:hAnsi="Century Gothic"/>
          <w:color w:val="363639"/>
          <w:spacing w:val="-7"/>
          <w:w w:val="95"/>
          <w:sz w:val="20"/>
          <w:rPrChange w:id="1010" w:author="PROUST Raphael" w:date="2024-01-31T10:05:00Z">
            <w:rPr>
              <w:color w:val="363639"/>
              <w:spacing w:val="-7"/>
              <w:w w:val="95"/>
              <w:sz w:val="20"/>
            </w:rPr>
          </w:rPrChange>
        </w:rPr>
        <w:t xml:space="preserve"> </w:t>
      </w:r>
      <w:r w:rsidRPr="00190FC9">
        <w:rPr>
          <w:rFonts w:ascii="Century Gothic" w:hAnsi="Century Gothic"/>
          <w:color w:val="363639"/>
          <w:w w:val="95"/>
          <w:sz w:val="20"/>
          <w:rPrChange w:id="1011" w:author="PROUST Raphael" w:date="2024-01-31T10:05:00Z">
            <w:rPr>
              <w:color w:val="363639"/>
              <w:w w:val="95"/>
              <w:sz w:val="20"/>
            </w:rPr>
          </w:rPrChange>
        </w:rPr>
        <w:t>immédiates</w:t>
      </w:r>
      <w:r w:rsidRPr="00190FC9">
        <w:rPr>
          <w:rFonts w:ascii="Century Gothic" w:hAnsi="Century Gothic"/>
          <w:color w:val="363639"/>
          <w:spacing w:val="-7"/>
          <w:w w:val="95"/>
          <w:sz w:val="20"/>
          <w:rPrChange w:id="1012" w:author="PROUST Raphael" w:date="2024-01-31T10:05:00Z">
            <w:rPr>
              <w:color w:val="363639"/>
              <w:spacing w:val="-7"/>
              <w:w w:val="95"/>
              <w:sz w:val="20"/>
            </w:rPr>
          </w:rPrChange>
        </w:rPr>
        <w:t xml:space="preserve"> </w:t>
      </w:r>
      <w:r w:rsidRPr="00190FC9">
        <w:rPr>
          <w:rFonts w:ascii="Century Gothic" w:hAnsi="Century Gothic"/>
          <w:color w:val="363639"/>
          <w:w w:val="95"/>
          <w:sz w:val="20"/>
          <w:rPrChange w:id="1013" w:author="PROUST Raphael" w:date="2024-01-31T10:05:00Z">
            <w:rPr>
              <w:color w:val="363639"/>
              <w:w w:val="95"/>
              <w:sz w:val="20"/>
            </w:rPr>
          </w:rPrChange>
        </w:rPr>
        <w:t>à</w:t>
      </w:r>
      <w:r w:rsidRPr="00190FC9">
        <w:rPr>
          <w:rFonts w:ascii="Century Gothic" w:hAnsi="Century Gothic"/>
          <w:color w:val="363639"/>
          <w:spacing w:val="-6"/>
          <w:w w:val="95"/>
          <w:sz w:val="20"/>
          <w:rPrChange w:id="1014" w:author="PROUST Raphael" w:date="2024-01-31T10:05:00Z">
            <w:rPr>
              <w:color w:val="363639"/>
              <w:spacing w:val="-6"/>
              <w:w w:val="95"/>
              <w:sz w:val="20"/>
            </w:rPr>
          </w:rPrChange>
        </w:rPr>
        <w:t xml:space="preserve"> </w:t>
      </w:r>
      <w:r w:rsidRPr="00190FC9">
        <w:rPr>
          <w:rFonts w:ascii="Century Gothic" w:hAnsi="Century Gothic"/>
          <w:color w:val="363639"/>
          <w:w w:val="95"/>
          <w:sz w:val="20"/>
          <w:rPrChange w:id="1015" w:author="PROUST Raphael" w:date="2024-01-31T10:05:00Z">
            <w:rPr>
              <w:color w:val="363639"/>
              <w:w w:val="95"/>
              <w:sz w:val="20"/>
            </w:rPr>
          </w:rPrChange>
        </w:rPr>
        <w:t>engager</w:t>
      </w:r>
      <w:r w:rsidRPr="00190FC9">
        <w:rPr>
          <w:rFonts w:ascii="Century Gothic" w:hAnsi="Century Gothic"/>
          <w:color w:val="363639"/>
          <w:spacing w:val="-6"/>
          <w:w w:val="95"/>
          <w:sz w:val="20"/>
          <w:rPrChange w:id="1016" w:author="PROUST Raphael" w:date="2024-01-31T10:05:00Z">
            <w:rPr>
              <w:color w:val="363639"/>
              <w:spacing w:val="-6"/>
              <w:w w:val="95"/>
              <w:sz w:val="20"/>
            </w:rPr>
          </w:rPrChange>
        </w:rPr>
        <w:t xml:space="preserve"> </w:t>
      </w:r>
      <w:r w:rsidRPr="00190FC9">
        <w:rPr>
          <w:rFonts w:ascii="Century Gothic" w:hAnsi="Century Gothic"/>
          <w:color w:val="363639"/>
          <w:w w:val="95"/>
          <w:sz w:val="20"/>
          <w:rPrChange w:id="1017" w:author="PROUST Raphael" w:date="2024-01-31T10:05:00Z">
            <w:rPr>
              <w:color w:val="363639"/>
              <w:w w:val="95"/>
              <w:sz w:val="20"/>
            </w:rPr>
          </w:rPrChange>
        </w:rPr>
        <w:t>visant</w:t>
      </w:r>
      <w:r w:rsidRPr="00190FC9">
        <w:rPr>
          <w:rFonts w:ascii="Century Gothic" w:hAnsi="Century Gothic"/>
          <w:color w:val="363639"/>
          <w:spacing w:val="-5"/>
          <w:w w:val="95"/>
          <w:sz w:val="20"/>
          <w:rPrChange w:id="1018" w:author="PROUST Raphael" w:date="2024-01-31T10:05:00Z">
            <w:rPr>
              <w:color w:val="363639"/>
              <w:spacing w:val="-5"/>
              <w:w w:val="95"/>
              <w:sz w:val="20"/>
            </w:rPr>
          </w:rPrChange>
        </w:rPr>
        <w:t xml:space="preserve"> </w:t>
      </w:r>
      <w:r w:rsidRPr="00190FC9">
        <w:rPr>
          <w:rFonts w:ascii="Century Gothic" w:hAnsi="Century Gothic"/>
          <w:color w:val="363639"/>
          <w:w w:val="95"/>
          <w:sz w:val="20"/>
          <w:rPrChange w:id="1019" w:author="PROUST Raphael" w:date="2024-01-31T10:05:00Z">
            <w:rPr>
              <w:color w:val="363639"/>
              <w:w w:val="95"/>
              <w:sz w:val="20"/>
            </w:rPr>
          </w:rPrChange>
        </w:rPr>
        <w:t>l’amélioration</w:t>
      </w:r>
      <w:r w:rsidRPr="00190FC9">
        <w:rPr>
          <w:rFonts w:ascii="Century Gothic" w:hAnsi="Century Gothic"/>
          <w:color w:val="363639"/>
          <w:spacing w:val="-6"/>
          <w:w w:val="95"/>
          <w:sz w:val="20"/>
          <w:rPrChange w:id="1020" w:author="PROUST Raphael" w:date="2024-01-31T10:05:00Z">
            <w:rPr>
              <w:color w:val="363639"/>
              <w:spacing w:val="-6"/>
              <w:w w:val="95"/>
              <w:sz w:val="20"/>
            </w:rPr>
          </w:rPrChange>
        </w:rPr>
        <w:t xml:space="preserve"> </w:t>
      </w:r>
      <w:r w:rsidRPr="00190FC9">
        <w:rPr>
          <w:rFonts w:ascii="Century Gothic" w:hAnsi="Century Gothic"/>
          <w:color w:val="363639"/>
          <w:w w:val="95"/>
          <w:sz w:val="20"/>
          <w:rPrChange w:id="1021" w:author="PROUST Raphael" w:date="2024-01-31T10:05:00Z">
            <w:rPr>
              <w:color w:val="363639"/>
              <w:w w:val="95"/>
              <w:sz w:val="20"/>
            </w:rPr>
          </w:rPrChange>
        </w:rPr>
        <w:t>de</w:t>
      </w:r>
      <w:r w:rsidRPr="00190FC9">
        <w:rPr>
          <w:rFonts w:ascii="Century Gothic" w:hAnsi="Century Gothic"/>
          <w:color w:val="363639"/>
          <w:spacing w:val="-6"/>
          <w:w w:val="95"/>
          <w:sz w:val="20"/>
          <w:rPrChange w:id="1022" w:author="PROUST Raphael" w:date="2024-01-31T10:05:00Z">
            <w:rPr>
              <w:color w:val="363639"/>
              <w:spacing w:val="-6"/>
              <w:w w:val="95"/>
              <w:sz w:val="20"/>
            </w:rPr>
          </w:rPrChange>
        </w:rPr>
        <w:t xml:space="preserve"> </w:t>
      </w:r>
      <w:r w:rsidRPr="00190FC9">
        <w:rPr>
          <w:rFonts w:ascii="Century Gothic" w:hAnsi="Century Gothic"/>
          <w:color w:val="363639"/>
          <w:w w:val="95"/>
          <w:sz w:val="20"/>
          <w:rPrChange w:id="1023" w:author="PROUST Raphael" w:date="2024-01-31T10:05:00Z">
            <w:rPr>
              <w:color w:val="363639"/>
              <w:w w:val="95"/>
              <w:sz w:val="20"/>
            </w:rPr>
          </w:rPrChange>
        </w:rPr>
        <w:t>l’efficacit</w:t>
      </w:r>
      <w:r w:rsidRPr="00190FC9">
        <w:rPr>
          <w:rFonts w:ascii="Century Gothic" w:hAnsi="Century Gothic"/>
          <w:color w:val="363639"/>
          <w:w w:val="95"/>
          <w:sz w:val="20"/>
          <w:rPrChange w:id="1024" w:author="PROUST Raphael" w:date="2024-01-31T10:05:00Z">
            <w:rPr>
              <w:color w:val="363639"/>
              <w:w w:val="95"/>
              <w:sz w:val="20"/>
            </w:rPr>
          </w:rPrChange>
        </w:rPr>
        <w:t>é</w:t>
      </w:r>
      <w:ins w:id="1025" w:author="PROUST Raphael" w:date="2024-01-31T11:29:00Z">
        <w:r w:rsidR="00905B76">
          <w:rPr>
            <w:rFonts w:ascii="Century Gothic" w:hAnsi="Century Gothic"/>
            <w:color w:val="363639"/>
            <w:w w:val="95"/>
            <w:sz w:val="20"/>
          </w:rPr>
          <w:t xml:space="preserve"> </w:t>
        </w:r>
      </w:ins>
      <w:r w:rsidRPr="00190FC9">
        <w:rPr>
          <w:rFonts w:ascii="Century Gothic" w:hAnsi="Century Gothic"/>
          <w:color w:val="363639"/>
          <w:spacing w:val="-50"/>
          <w:w w:val="95"/>
          <w:sz w:val="20"/>
          <w:rPrChange w:id="1026" w:author="PROUST Raphael" w:date="2024-01-31T10:05:00Z">
            <w:rPr>
              <w:color w:val="363639"/>
              <w:spacing w:val="-50"/>
              <w:w w:val="95"/>
              <w:sz w:val="20"/>
            </w:rPr>
          </w:rPrChange>
        </w:rPr>
        <w:t xml:space="preserve"> </w:t>
      </w:r>
      <w:r w:rsidRPr="00190FC9">
        <w:rPr>
          <w:rFonts w:ascii="Century Gothic" w:hAnsi="Century Gothic"/>
          <w:color w:val="363639"/>
          <w:sz w:val="20"/>
          <w:rPrChange w:id="1027" w:author="PROUST Raphael" w:date="2024-01-31T10:05:00Z">
            <w:rPr>
              <w:color w:val="363639"/>
              <w:sz w:val="20"/>
            </w:rPr>
          </w:rPrChange>
        </w:rPr>
        <w:t>énergétique,</w:t>
      </w:r>
    </w:p>
    <w:p w14:paraId="5C459A32" w14:textId="77777777" w:rsidR="007C2B9A" w:rsidRPr="00190FC9" w:rsidRDefault="00F605D6">
      <w:pPr>
        <w:pStyle w:val="Paragraphedeliste"/>
        <w:numPr>
          <w:ilvl w:val="0"/>
          <w:numId w:val="5"/>
        </w:numPr>
        <w:tabs>
          <w:tab w:val="left" w:pos="1158"/>
          <w:tab w:val="left" w:pos="1159"/>
        </w:tabs>
        <w:spacing w:line="244" w:lineRule="auto"/>
        <w:ind w:left="1158" w:right="688" w:hanging="360"/>
        <w:rPr>
          <w:rFonts w:ascii="Century Gothic" w:hAnsi="Century Gothic"/>
          <w:sz w:val="20"/>
          <w:rPrChange w:id="1028" w:author="PROUST Raphael" w:date="2024-01-31T10:05:00Z">
            <w:rPr>
              <w:sz w:val="20"/>
            </w:rPr>
          </w:rPrChange>
        </w:rPr>
      </w:pPr>
      <w:proofErr w:type="gramStart"/>
      <w:r w:rsidRPr="00190FC9">
        <w:rPr>
          <w:rFonts w:ascii="Century Gothic" w:hAnsi="Century Gothic"/>
          <w:color w:val="363639"/>
          <w:w w:val="95"/>
          <w:sz w:val="20"/>
          <w:rPrChange w:id="1029" w:author="PROUST Raphael" w:date="2024-01-31T10:05:00Z">
            <w:rPr>
              <w:color w:val="363639"/>
              <w:w w:val="95"/>
              <w:sz w:val="20"/>
            </w:rPr>
          </w:rPrChange>
        </w:rPr>
        <w:t>son</w:t>
      </w:r>
      <w:proofErr w:type="gramEnd"/>
      <w:r w:rsidRPr="00190FC9">
        <w:rPr>
          <w:rFonts w:ascii="Century Gothic" w:hAnsi="Century Gothic"/>
          <w:color w:val="363639"/>
          <w:spacing w:val="-4"/>
          <w:w w:val="95"/>
          <w:sz w:val="20"/>
          <w:rPrChange w:id="1030" w:author="PROUST Raphael" w:date="2024-01-31T10:05:00Z">
            <w:rPr>
              <w:color w:val="363639"/>
              <w:spacing w:val="-4"/>
              <w:w w:val="95"/>
              <w:sz w:val="20"/>
            </w:rPr>
          </w:rPrChange>
        </w:rPr>
        <w:t xml:space="preserve"> </w:t>
      </w:r>
      <w:r w:rsidRPr="00190FC9">
        <w:rPr>
          <w:rFonts w:ascii="Century Gothic" w:hAnsi="Century Gothic"/>
          <w:color w:val="363639"/>
          <w:w w:val="95"/>
          <w:sz w:val="20"/>
          <w:rPrChange w:id="1031" w:author="PROUST Raphael" w:date="2024-01-31T10:05:00Z">
            <w:rPr>
              <w:color w:val="363639"/>
              <w:w w:val="95"/>
              <w:sz w:val="20"/>
            </w:rPr>
          </w:rPrChange>
        </w:rPr>
        <w:t>implication</w:t>
      </w:r>
      <w:r w:rsidRPr="00190FC9">
        <w:rPr>
          <w:rFonts w:ascii="Century Gothic" w:hAnsi="Century Gothic"/>
          <w:color w:val="363639"/>
          <w:spacing w:val="-4"/>
          <w:w w:val="95"/>
          <w:sz w:val="20"/>
          <w:rPrChange w:id="1032" w:author="PROUST Raphael" w:date="2024-01-31T10:05:00Z">
            <w:rPr>
              <w:color w:val="363639"/>
              <w:spacing w:val="-4"/>
              <w:w w:val="95"/>
              <w:sz w:val="20"/>
            </w:rPr>
          </w:rPrChange>
        </w:rPr>
        <w:t xml:space="preserve"> </w:t>
      </w:r>
      <w:r w:rsidRPr="00190FC9">
        <w:rPr>
          <w:rFonts w:ascii="Century Gothic" w:hAnsi="Century Gothic"/>
          <w:color w:val="363639"/>
          <w:w w:val="95"/>
          <w:sz w:val="20"/>
          <w:rPrChange w:id="1033" w:author="PROUST Raphael" w:date="2024-01-31T10:05:00Z">
            <w:rPr>
              <w:color w:val="363639"/>
              <w:w w:val="95"/>
              <w:sz w:val="20"/>
            </w:rPr>
          </w:rPrChange>
        </w:rPr>
        <w:t>et</w:t>
      </w:r>
      <w:r w:rsidRPr="00190FC9">
        <w:rPr>
          <w:rFonts w:ascii="Century Gothic" w:hAnsi="Century Gothic"/>
          <w:color w:val="363639"/>
          <w:spacing w:val="-5"/>
          <w:w w:val="95"/>
          <w:sz w:val="20"/>
          <w:rPrChange w:id="1034" w:author="PROUST Raphael" w:date="2024-01-31T10:05:00Z">
            <w:rPr>
              <w:color w:val="363639"/>
              <w:spacing w:val="-5"/>
              <w:w w:val="95"/>
              <w:sz w:val="20"/>
            </w:rPr>
          </w:rPrChange>
        </w:rPr>
        <w:t xml:space="preserve"> </w:t>
      </w:r>
      <w:r w:rsidRPr="00190FC9">
        <w:rPr>
          <w:rFonts w:ascii="Century Gothic" w:hAnsi="Century Gothic"/>
          <w:color w:val="363639"/>
          <w:w w:val="95"/>
          <w:sz w:val="20"/>
          <w:rPrChange w:id="1035" w:author="PROUST Raphael" w:date="2024-01-31T10:05:00Z">
            <w:rPr>
              <w:color w:val="363639"/>
              <w:w w:val="95"/>
              <w:sz w:val="20"/>
            </w:rPr>
          </w:rPrChange>
        </w:rPr>
        <w:t>ses</w:t>
      </w:r>
      <w:r w:rsidRPr="00190FC9">
        <w:rPr>
          <w:rFonts w:ascii="Century Gothic" w:hAnsi="Century Gothic"/>
          <w:color w:val="363639"/>
          <w:spacing w:val="-3"/>
          <w:w w:val="95"/>
          <w:sz w:val="20"/>
          <w:rPrChange w:id="1036" w:author="PROUST Raphael" w:date="2024-01-31T10:05:00Z">
            <w:rPr>
              <w:color w:val="363639"/>
              <w:spacing w:val="-3"/>
              <w:w w:val="95"/>
              <w:sz w:val="20"/>
            </w:rPr>
          </w:rPrChange>
        </w:rPr>
        <w:t xml:space="preserve"> </w:t>
      </w:r>
      <w:r w:rsidRPr="00190FC9">
        <w:rPr>
          <w:rFonts w:ascii="Century Gothic" w:hAnsi="Century Gothic"/>
          <w:color w:val="363639"/>
          <w:w w:val="95"/>
          <w:sz w:val="20"/>
          <w:rPrChange w:id="1037" w:author="PROUST Raphael" w:date="2024-01-31T10:05:00Z">
            <w:rPr>
              <w:color w:val="363639"/>
              <w:w w:val="95"/>
              <w:sz w:val="20"/>
            </w:rPr>
          </w:rPrChange>
        </w:rPr>
        <w:t>propositions</w:t>
      </w:r>
      <w:r w:rsidRPr="00190FC9">
        <w:rPr>
          <w:rFonts w:ascii="Century Gothic" w:hAnsi="Century Gothic"/>
          <w:color w:val="363639"/>
          <w:spacing w:val="-4"/>
          <w:w w:val="95"/>
          <w:sz w:val="20"/>
          <w:rPrChange w:id="1038" w:author="PROUST Raphael" w:date="2024-01-31T10:05:00Z">
            <w:rPr>
              <w:color w:val="363639"/>
              <w:spacing w:val="-4"/>
              <w:w w:val="95"/>
              <w:sz w:val="20"/>
            </w:rPr>
          </w:rPrChange>
        </w:rPr>
        <w:t xml:space="preserve"> </w:t>
      </w:r>
      <w:r w:rsidRPr="00190FC9">
        <w:rPr>
          <w:rFonts w:ascii="Century Gothic" w:hAnsi="Century Gothic"/>
          <w:color w:val="363639"/>
          <w:w w:val="95"/>
          <w:sz w:val="20"/>
          <w:rPrChange w:id="1039" w:author="PROUST Raphael" w:date="2024-01-31T10:05:00Z">
            <w:rPr>
              <w:color w:val="363639"/>
              <w:w w:val="95"/>
              <w:sz w:val="20"/>
            </w:rPr>
          </w:rPrChange>
        </w:rPr>
        <w:t>pour</w:t>
      </w:r>
      <w:r w:rsidRPr="00190FC9">
        <w:rPr>
          <w:rFonts w:ascii="Century Gothic" w:hAnsi="Century Gothic"/>
          <w:color w:val="363639"/>
          <w:spacing w:val="-5"/>
          <w:w w:val="95"/>
          <w:sz w:val="20"/>
          <w:rPrChange w:id="1040" w:author="PROUST Raphael" w:date="2024-01-31T10:05:00Z">
            <w:rPr>
              <w:color w:val="363639"/>
              <w:spacing w:val="-5"/>
              <w:w w:val="95"/>
              <w:sz w:val="20"/>
            </w:rPr>
          </w:rPrChange>
        </w:rPr>
        <w:t xml:space="preserve"> </w:t>
      </w:r>
      <w:r w:rsidRPr="00190FC9">
        <w:rPr>
          <w:rFonts w:ascii="Century Gothic" w:hAnsi="Century Gothic"/>
          <w:color w:val="363639"/>
          <w:w w:val="95"/>
          <w:sz w:val="20"/>
          <w:rPrChange w:id="1041" w:author="PROUST Raphael" w:date="2024-01-31T10:05:00Z">
            <w:rPr>
              <w:color w:val="363639"/>
              <w:w w:val="95"/>
              <w:sz w:val="20"/>
            </w:rPr>
          </w:rPrChange>
        </w:rPr>
        <w:t>la</w:t>
      </w:r>
      <w:r w:rsidRPr="00190FC9">
        <w:rPr>
          <w:rFonts w:ascii="Century Gothic" w:hAnsi="Century Gothic"/>
          <w:color w:val="363639"/>
          <w:spacing w:val="-4"/>
          <w:w w:val="95"/>
          <w:sz w:val="20"/>
          <w:rPrChange w:id="1042" w:author="PROUST Raphael" w:date="2024-01-31T10:05:00Z">
            <w:rPr>
              <w:color w:val="363639"/>
              <w:spacing w:val="-4"/>
              <w:w w:val="95"/>
              <w:sz w:val="20"/>
            </w:rPr>
          </w:rPrChange>
        </w:rPr>
        <w:t xml:space="preserve"> </w:t>
      </w:r>
      <w:r w:rsidRPr="00190FC9">
        <w:rPr>
          <w:rFonts w:ascii="Century Gothic" w:hAnsi="Century Gothic"/>
          <w:color w:val="363639"/>
          <w:w w:val="95"/>
          <w:sz w:val="20"/>
          <w:rPrChange w:id="1043" w:author="PROUST Raphael" w:date="2024-01-31T10:05:00Z">
            <w:rPr>
              <w:color w:val="363639"/>
              <w:w w:val="95"/>
              <w:sz w:val="20"/>
            </w:rPr>
          </w:rPrChange>
        </w:rPr>
        <w:t>mise</w:t>
      </w:r>
      <w:r w:rsidRPr="00190FC9">
        <w:rPr>
          <w:rFonts w:ascii="Century Gothic" w:hAnsi="Century Gothic"/>
          <w:color w:val="363639"/>
          <w:spacing w:val="-4"/>
          <w:w w:val="95"/>
          <w:sz w:val="20"/>
          <w:rPrChange w:id="1044" w:author="PROUST Raphael" w:date="2024-01-31T10:05:00Z">
            <w:rPr>
              <w:color w:val="363639"/>
              <w:spacing w:val="-4"/>
              <w:w w:val="95"/>
              <w:sz w:val="20"/>
            </w:rPr>
          </w:rPrChange>
        </w:rPr>
        <w:t xml:space="preserve"> </w:t>
      </w:r>
      <w:r w:rsidRPr="00190FC9">
        <w:rPr>
          <w:rFonts w:ascii="Century Gothic" w:hAnsi="Century Gothic"/>
          <w:color w:val="363639"/>
          <w:w w:val="95"/>
          <w:sz w:val="20"/>
          <w:rPrChange w:id="1045" w:author="PROUST Raphael" w:date="2024-01-31T10:05:00Z">
            <w:rPr>
              <w:color w:val="363639"/>
              <w:w w:val="95"/>
              <w:sz w:val="20"/>
            </w:rPr>
          </w:rPrChange>
        </w:rPr>
        <w:t>en</w:t>
      </w:r>
      <w:r w:rsidRPr="00190FC9">
        <w:rPr>
          <w:rFonts w:ascii="Century Gothic" w:hAnsi="Century Gothic"/>
          <w:color w:val="363639"/>
          <w:spacing w:val="-4"/>
          <w:w w:val="95"/>
          <w:sz w:val="20"/>
          <w:rPrChange w:id="1046" w:author="PROUST Raphael" w:date="2024-01-31T10:05:00Z">
            <w:rPr>
              <w:color w:val="363639"/>
              <w:spacing w:val="-4"/>
              <w:w w:val="95"/>
              <w:sz w:val="20"/>
            </w:rPr>
          </w:rPrChange>
        </w:rPr>
        <w:t xml:space="preserve"> </w:t>
      </w:r>
      <w:r w:rsidRPr="00190FC9">
        <w:rPr>
          <w:rFonts w:ascii="Century Gothic" w:hAnsi="Century Gothic"/>
          <w:color w:val="363639"/>
          <w:w w:val="95"/>
          <w:sz w:val="20"/>
          <w:rPrChange w:id="1047" w:author="PROUST Raphael" w:date="2024-01-31T10:05:00Z">
            <w:rPr>
              <w:color w:val="363639"/>
              <w:w w:val="95"/>
              <w:sz w:val="20"/>
            </w:rPr>
          </w:rPrChange>
        </w:rPr>
        <w:t>place</w:t>
      </w:r>
      <w:r w:rsidRPr="00190FC9">
        <w:rPr>
          <w:rFonts w:ascii="Century Gothic" w:hAnsi="Century Gothic"/>
          <w:color w:val="363639"/>
          <w:spacing w:val="-5"/>
          <w:w w:val="95"/>
          <w:sz w:val="20"/>
          <w:rPrChange w:id="1048" w:author="PROUST Raphael" w:date="2024-01-31T10:05:00Z">
            <w:rPr>
              <w:color w:val="363639"/>
              <w:spacing w:val="-5"/>
              <w:w w:val="95"/>
              <w:sz w:val="20"/>
            </w:rPr>
          </w:rPrChange>
        </w:rPr>
        <w:t xml:space="preserve"> </w:t>
      </w:r>
      <w:r w:rsidRPr="00190FC9">
        <w:rPr>
          <w:rFonts w:ascii="Century Gothic" w:hAnsi="Century Gothic"/>
          <w:color w:val="363639"/>
          <w:w w:val="95"/>
          <w:sz w:val="20"/>
          <w:rPrChange w:id="1049" w:author="PROUST Raphael" w:date="2024-01-31T10:05:00Z">
            <w:rPr>
              <w:color w:val="363639"/>
              <w:w w:val="95"/>
              <w:sz w:val="20"/>
            </w:rPr>
          </w:rPrChange>
        </w:rPr>
        <w:t>de</w:t>
      </w:r>
      <w:r w:rsidRPr="00190FC9">
        <w:rPr>
          <w:rFonts w:ascii="Century Gothic" w:hAnsi="Century Gothic"/>
          <w:color w:val="363639"/>
          <w:spacing w:val="-3"/>
          <w:w w:val="95"/>
          <w:sz w:val="20"/>
          <w:rPrChange w:id="1050" w:author="PROUST Raphael" w:date="2024-01-31T10:05:00Z">
            <w:rPr>
              <w:color w:val="363639"/>
              <w:spacing w:val="-3"/>
              <w:w w:val="95"/>
              <w:sz w:val="20"/>
            </w:rPr>
          </w:rPrChange>
        </w:rPr>
        <w:t xml:space="preserve"> </w:t>
      </w:r>
      <w:r w:rsidRPr="00190FC9">
        <w:rPr>
          <w:rFonts w:ascii="Century Gothic" w:hAnsi="Century Gothic"/>
          <w:color w:val="363639"/>
          <w:w w:val="95"/>
          <w:sz w:val="20"/>
          <w:rPrChange w:id="1051" w:author="PROUST Raphael" w:date="2024-01-31T10:05:00Z">
            <w:rPr>
              <w:color w:val="363639"/>
              <w:w w:val="95"/>
              <w:sz w:val="20"/>
            </w:rPr>
          </w:rPrChange>
        </w:rPr>
        <w:t>plans</w:t>
      </w:r>
      <w:r w:rsidRPr="00190FC9">
        <w:rPr>
          <w:rFonts w:ascii="Century Gothic" w:hAnsi="Century Gothic"/>
          <w:color w:val="363639"/>
          <w:spacing w:val="-4"/>
          <w:w w:val="95"/>
          <w:sz w:val="20"/>
          <w:rPrChange w:id="1052" w:author="PROUST Raphael" w:date="2024-01-31T10:05:00Z">
            <w:rPr>
              <w:color w:val="363639"/>
              <w:spacing w:val="-4"/>
              <w:w w:val="95"/>
              <w:sz w:val="20"/>
            </w:rPr>
          </w:rPrChange>
        </w:rPr>
        <w:t xml:space="preserve"> </w:t>
      </w:r>
      <w:r w:rsidRPr="00190FC9">
        <w:rPr>
          <w:rFonts w:ascii="Century Gothic" w:hAnsi="Century Gothic"/>
          <w:color w:val="363639"/>
          <w:w w:val="95"/>
          <w:sz w:val="20"/>
          <w:rPrChange w:id="1053" w:author="PROUST Raphael" w:date="2024-01-31T10:05:00Z">
            <w:rPr>
              <w:color w:val="363639"/>
              <w:w w:val="95"/>
              <w:sz w:val="20"/>
            </w:rPr>
          </w:rPrChange>
        </w:rPr>
        <w:t>d’actions</w:t>
      </w:r>
      <w:r w:rsidRPr="00190FC9">
        <w:rPr>
          <w:rFonts w:ascii="Century Gothic" w:hAnsi="Century Gothic"/>
          <w:color w:val="363639"/>
          <w:spacing w:val="-4"/>
          <w:w w:val="95"/>
          <w:sz w:val="20"/>
          <w:rPrChange w:id="1054" w:author="PROUST Raphael" w:date="2024-01-31T10:05:00Z">
            <w:rPr>
              <w:color w:val="363639"/>
              <w:spacing w:val="-4"/>
              <w:w w:val="95"/>
              <w:sz w:val="20"/>
            </w:rPr>
          </w:rPrChange>
        </w:rPr>
        <w:t xml:space="preserve"> </w:t>
      </w:r>
      <w:r w:rsidRPr="00190FC9">
        <w:rPr>
          <w:rFonts w:ascii="Century Gothic" w:hAnsi="Century Gothic"/>
          <w:color w:val="363639"/>
          <w:w w:val="95"/>
          <w:sz w:val="20"/>
          <w:rPrChange w:id="1055" w:author="PROUST Raphael" w:date="2024-01-31T10:05:00Z">
            <w:rPr>
              <w:color w:val="363639"/>
              <w:w w:val="95"/>
              <w:sz w:val="20"/>
            </w:rPr>
          </w:rPrChange>
        </w:rPr>
        <w:t>spécifiques</w:t>
      </w:r>
      <w:r w:rsidRPr="00190FC9">
        <w:rPr>
          <w:rFonts w:ascii="Century Gothic" w:hAnsi="Century Gothic"/>
          <w:color w:val="363639"/>
          <w:spacing w:val="-4"/>
          <w:w w:val="95"/>
          <w:sz w:val="20"/>
          <w:rPrChange w:id="1056" w:author="PROUST Raphael" w:date="2024-01-31T10:05:00Z">
            <w:rPr>
              <w:color w:val="363639"/>
              <w:spacing w:val="-4"/>
              <w:w w:val="95"/>
              <w:sz w:val="20"/>
            </w:rPr>
          </w:rPrChange>
        </w:rPr>
        <w:t xml:space="preserve"> </w:t>
      </w:r>
      <w:r w:rsidRPr="00190FC9">
        <w:rPr>
          <w:rFonts w:ascii="Century Gothic" w:hAnsi="Century Gothic"/>
          <w:color w:val="363639"/>
          <w:w w:val="95"/>
          <w:sz w:val="20"/>
          <w:rPrChange w:id="1057" w:author="PROUST Raphael" w:date="2024-01-31T10:05:00Z">
            <w:rPr>
              <w:color w:val="363639"/>
              <w:w w:val="95"/>
              <w:sz w:val="20"/>
            </w:rPr>
          </w:rPrChange>
        </w:rPr>
        <w:t>initiés</w:t>
      </w:r>
      <w:r w:rsidRPr="00190FC9">
        <w:rPr>
          <w:rFonts w:ascii="Century Gothic" w:hAnsi="Century Gothic"/>
          <w:color w:val="363639"/>
          <w:spacing w:val="-4"/>
          <w:w w:val="95"/>
          <w:sz w:val="20"/>
          <w:rPrChange w:id="1058" w:author="PROUST Raphael" w:date="2024-01-31T10:05:00Z">
            <w:rPr>
              <w:color w:val="363639"/>
              <w:spacing w:val="-4"/>
              <w:w w:val="95"/>
              <w:sz w:val="20"/>
            </w:rPr>
          </w:rPrChange>
        </w:rPr>
        <w:t xml:space="preserve"> </w:t>
      </w:r>
      <w:r w:rsidRPr="00190FC9">
        <w:rPr>
          <w:rFonts w:ascii="Century Gothic" w:hAnsi="Century Gothic"/>
          <w:color w:val="363639"/>
          <w:w w:val="95"/>
          <w:sz w:val="20"/>
          <w:rPrChange w:id="1059" w:author="PROUST Raphael" w:date="2024-01-31T10:05:00Z">
            <w:rPr>
              <w:color w:val="363639"/>
              <w:w w:val="95"/>
              <w:sz w:val="20"/>
            </w:rPr>
          </w:rPrChange>
        </w:rPr>
        <w:t>par</w:t>
      </w:r>
      <w:r w:rsidRPr="00190FC9">
        <w:rPr>
          <w:rFonts w:ascii="Century Gothic" w:hAnsi="Century Gothic"/>
          <w:color w:val="363639"/>
          <w:spacing w:val="-4"/>
          <w:w w:val="95"/>
          <w:sz w:val="20"/>
          <w:rPrChange w:id="1060" w:author="PROUST Raphael" w:date="2024-01-31T10:05:00Z">
            <w:rPr>
              <w:color w:val="363639"/>
              <w:spacing w:val="-4"/>
              <w:w w:val="95"/>
              <w:sz w:val="20"/>
            </w:rPr>
          </w:rPrChange>
        </w:rPr>
        <w:t xml:space="preserve"> </w:t>
      </w:r>
      <w:r w:rsidRPr="00190FC9">
        <w:rPr>
          <w:rFonts w:ascii="Century Gothic" w:hAnsi="Century Gothic"/>
          <w:color w:val="363639"/>
          <w:w w:val="95"/>
          <w:sz w:val="20"/>
          <w:rPrChange w:id="1061" w:author="PROUST Raphael" w:date="2024-01-31T10:05:00Z">
            <w:rPr>
              <w:color w:val="363639"/>
              <w:w w:val="95"/>
              <w:sz w:val="20"/>
            </w:rPr>
          </w:rPrChange>
        </w:rPr>
        <w:t>le</w:t>
      </w:r>
      <w:r w:rsidRPr="00190FC9">
        <w:rPr>
          <w:rFonts w:ascii="Century Gothic" w:hAnsi="Century Gothic"/>
          <w:color w:val="363639"/>
          <w:spacing w:val="-50"/>
          <w:w w:val="95"/>
          <w:sz w:val="20"/>
          <w:rPrChange w:id="1062" w:author="PROUST Raphael" w:date="2024-01-31T10:05:00Z">
            <w:rPr>
              <w:color w:val="363639"/>
              <w:spacing w:val="-50"/>
              <w:w w:val="95"/>
              <w:sz w:val="20"/>
            </w:rPr>
          </w:rPrChange>
        </w:rPr>
        <w:t xml:space="preserve"> </w:t>
      </w:r>
      <w:r w:rsidRPr="00190FC9">
        <w:rPr>
          <w:rFonts w:ascii="Century Gothic" w:hAnsi="Century Gothic"/>
          <w:color w:val="363639"/>
          <w:sz w:val="20"/>
          <w:rPrChange w:id="1063" w:author="PROUST Raphael" w:date="2024-01-31T10:05:00Z">
            <w:rPr>
              <w:color w:val="363639"/>
              <w:sz w:val="20"/>
            </w:rPr>
          </w:rPrChange>
        </w:rPr>
        <w:t>Client.</w:t>
      </w:r>
    </w:p>
    <w:p w14:paraId="5C459A33" w14:textId="77777777" w:rsidR="007C2B9A" w:rsidRPr="00190FC9" w:rsidRDefault="007C2B9A">
      <w:pPr>
        <w:pStyle w:val="Corpsdetexte"/>
        <w:spacing w:before="6"/>
        <w:rPr>
          <w:rFonts w:ascii="Century Gothic" w:hAnsi="Century Gothic"/>
          <w:sz w:val="19"/>
          <w:rPrChange w:id="1064" w:author="PROUST Raphael" w:date="2024-01-31T10:05:00Z">
            <w:rPr>
              <w:sz w:val="19"/>
            </w:rPr>
          </w:rPrChange>
        </w:rPr>
      </w:pPr>
    </w:p>
    <w:p w14:paraId="5C459A34" w14:textId="77777777" w:rsidR="007C2B9A" w:rsidRPr="00190FC9" w:rsidRDefault="00F605D6">
      <w:pPr>
        <w:pStyle w:val="Corpsdetexte"/>
        <w:ind w:left="438"/>
        <w:rPr>
          <w:rFonts w:ascii="Century Gothic" w:hAnsi="Century Gothic"/>
          <w:rPrChange w:id="1065" w:author="PROUST Raphael" w:date="2024-01-31T10:05:00Z">
            <w:rPr/>
          </w:rPrChange>
        </w:rPr>
      </w:pPr>
      <w:r w:rsidRPr="00190FC9">
        <w:rPr>
          <w:rFonts w:ascii="Century Gothic" w:hAnsi="Century Gothic"/>
          <w:color w:val="363639"/>
          <w:w w:val="90"/>
          <w:rPrChange w:id="1066" w:author="PROUST Raphael" w:date="2024-01-31T10:05:00Z">
            <w:rPr>
              <w:color w:val="363639"/>
              <w:w w:val="90"/>
            </w:rPr>
          </w:rPrChange>
        </w:rPr>
        <w:t>Le</w:t>
      </w:r>
      <w:r w:rsidRPr="00190FC9">
        <w:rPr>
          <w:rFonts w:ascii="Century Gothic" w:hAnsi="Century Gothic"/>
          <w:color w:val="363639"/>
          <w:spacing w:val="-1"/>
          <w:w w:val="90"/>
          <w:rPrChange w:id="1067" w:author="PROUST Raphael" w:date="2024-01-31T10:05:00Z">
            <w:rPr>
              <w:color w:val="363639"/>
              <w:spacing w:val="-1"/>
              <w:w w:val="90"/>
            </w:rPr>
          </w:rPrChange>
        </w:rPr>
        <w:t xml:space="preserve"> </w:t>
      </w:r>
      <w:r w:rsidRPr="00190FC9">
        <w:rPr>
          <w:rFonts w:ascii="Century Gothic" w:hAnsi="Century Gothic"/>
          <w:color w:val="363639"/>
          <w:w w:val="90"/>
          <w:rPrChange w:id="1068" w:author="PROUST Raphael" w:date="2024-01-31T10:05:00Z">
            <w:rPr>
              <w:color w:val="363639"/>
              <w:w w:val="90"/>
            </w:rPr>
          </w:rPrChange>
        </w:rPr>
        <w:t>Titulaire</w:t>
      </w:r>
      <w:r w:rsidRPr="00190FC9">
        <w:rPr>
          <w:rFonts w:ascii="Century Gothic" w:hAnsi="Century Gothic"/>
          <w:color w:val="363639"/>
          <w:spacing w:val="-2"/>
          <w:w w:val="90"/>
          <w:rPrChange w:id="1069" w:author="PROUST Raphael" w:date="2024-01-31T10:05:00Z">
            <w:rPr>
              <w:color w:val="363639"/>
              <w:spacing w:val="-2"/>
              <w:w w:val="90"/>
            </w:rPr>
          </w:rPrChange>
        </w:rPr>
        <w:t xml:space="preserve"> </w:t>
      </w:r>
      <w:r w:rsidRPr="00190FC9">
        <w:rPr>
          <w:rFonts w:ascii="Century Gothic" w:hAnsi="Century Gothic"/>
          <w:color w:val="363639"/>
          <w:w w:val="90"/>
          <w:rPrChange w:id="1070" w:author="PROUST Raphael" w:date="2024-01-31T10:05:00Z">
            <w:rPr>
              <w:color w:val="363639"/>
              <w:w w:val="90"/>
            </w:rPr>
          </w:rPrChange>
        </w:rPr>
        <w:t>s’engage</w:t>
      </w:r>
      <w:r w:rsidRPr="00190FC9">
        <w:rPr>
          <w:rFonts w:ascii="Century Gothic" w:hAnsi="Century Gothic"/>
          <w:color w:val="363639"/>
          <w:spacing w:val="-1"/>
          <w:w w:val="90"/>
          <w:rPrChange w:id="1071" w:author="PROUST Raphael" w:date="2024-01-31T10:05:00Z">
            <w:rPr>
              <w:color w:val="363639"/>
              <w:spacing w:val="-1"/>
              <w:w w:val="90"/>
            </w:rPr>
          </w:rPrChange>
        </w:rPr>
        <w:t xml:space="preserve"> </w:t>
      </w:r>
      <w:r w:rsidRPr="00190FC9">
        <w:rPr>
          <w:rFonts w:ascii="Century Gothic" w:hAnsi="Century Gothic"/>
          <w:color w:val="363639"/>
          <w:w w:val="90"/>
          <w:rPrChange w:id="1072" w:author="PROUST Raphael" w:date="2024-01-31T10:05:00Z">
            <w:rPr>
              <w:color w:val="363639"/>
              <w:w w:val="90"/>
            </w:rPr>
          </w:rPrChange>
        </w:rPr>
        <w:t>à</w:t>
      </w:r>
      <w:r w:rsidRPr="00190FC9">
        <w:rPr>
          <w:rFonts w:ascii="Century Gothic" w:hAnsi="Century Gothic"/>
          <w:color w:val="363639"/>
          <w:spacing w:val="-2"/>
          <w:w w:val="90"/>
          <w:rPrChange w:id="1073" w:author="PROUST Raphael" w:date="2024-01-31T10:05:00Z">
            <w:rPr>
              <w:color w:val="363639"/>
              <w:spacing w:val="-2"/>
              <w:w w:val="90"/>
            </w:rPr>
          </w:rPrChange>
        </w:rPr>
        <w:t xml:space="preserve"> </w:t>
      </w:r>
      <w:r w:rsidRPr="00190FC9">
        <w:rPr>
          <w:rFonts w:ascii="Century Gothic" w:hAnsi="Century Gothic"/>
          <w:color w:val="363639"/>
          <w:w w:val="90"/>
          <w:rPrChange w:id="1074" w:author="PROUST Raphael" w:date="2024-01-31T10:05:00Z">
            <w:rPr>
              <w:color w:val="363639"/>
              <w:w w:val="90"/>
            </w:rPr>
          </w:rPrChange>
        </w:rPr>
        <w:t>poursuivre</w:t>
      </w:r>
      <w:r w:rsidRPr="00190FC9">
        <w:rPr>
          <w:rFonts w:ascii="Century Gothic" w:hAnsi="Century Gothic"/>
          <w:color w:val="363639"/>
          <w:spacing w:val="-1"/>
          <w:w w:val="90"/>
          <w:rPrChange w:id="1075" w:author="PROUST Raphael" w:date="2024-01-31T10:05:00Z">
            <w:rPr>
              <w:color w:val="363639"/>
              <w:spacing w:val="-1"/>
              <w:w w:val="90"/>
            </w:rPr>
          </w:rPrChange>
        </w:rPr>
        <w:t xml:space="preserve"> </w:t>
      </w:r>
      <w:r w:rsidRPr="00190FC9">
        <w:rPr>
          <w:rFonts w:ascii="Century Gothic" w:hAnsi="Century Gothic"/>
          <w:color w:val="363639"/>
          <w:w w:val="90"/>
          <w:rPrChange w:id="1076" w:author="PROUST Raphael" w:date="2024-01-31T10:05:00Z">
            <w:rPr>
              <w:color w:val="363639"/>
              <w:w w:val="90"/>
            </w:rPr>
          </w:rPrChange>
        </w:rPr>
        <w:t>et</w:t>
      </w:r>
      <w:r w:rsidRPr="00190FC9">
        <w:rPr>
          <w:rFonts w:ascii="Century Gothic" w:hAnsi="Century Gothic"/>
          <w:color w:val="363639"/>
          <w:spacing w:val="-2"/>
          <w:w w:val="90"/>
          <w:rPrChange w:id="1077" w:author="PROUST Raphael" w:date="2024-01-31T10:05:00Z">
            <w:rPr>
              <w:color w:val="363639"/>
              <w:spacing w:val="-2"/>
              <w:w w:val="90"/>
            </w:rPr>
          </w:rPrChange>
        </w:rPr>
        <w:t xml:space="preserve"> </w:t>
      </w:r>
      <w:r w:rsidRPr="00190FC9">
        <w:rPr>
          <w:rFonts w:ascii="Century Gothic" w:hAnsi="Century Gothic"/>
          <w:color w:val="363639"/>
          <w:w w:val="90"/>
          <w:rPrChange w:id="1078" w:author="PROUST Raphael" w:date="2024-01-31T10:05:00Z">
            <w:rPr>
              <w:color w:val="363639"/>
              <w:w w:val="90"/>
            </w:rPr>
          </w:rPrChange>
        </w:rPr>
        <w:t>parfaire</w:t>
      </w:r>
      <w:r w:rsidRPr="00190FC9">
        <w:rPr>
          <w:rFonts w:ascii="Century Gothic" w:hAnsi="Century Gothic"/>
          <w:color w:val="363639"/>
          <w:spacing w:val="-1"/>
          <w:w w:val="90"/>
          <w:rPrChange w:id="1079" w:author="PROUST Raphael" w:date="2024-01-31T10:05:00Z">
            <w:rPr>
              <w:color w:val="363639"/>
              <w:spacing w:val="-1"/>
              <w:w w:val="90"/>
            </w:rPr>
          </w:rPrChange>
        </w:rPr>
        <w:t xml:space="preserve"> </w:t>
      </w:r>
      <w:r w:rsidRPr="00190FC9">
        <w:rPr>
          <w:rFonts w:ascii="Century Gothic" w:hAnsi="Century Gothic"/>
          <w:color w:val="363639"/>
          <w:w w:val="90"/>
          <w:rPrChange w:id="1080" w:author="PROUST Raphael" w:date="2024-01-31T10:05:00Z">
            <w:rPr>
              <w:color w:val="363639"/>
              <w:w w:val="90"/>
            </w:rPr>
          </w:rPrChange>
        </w:rPr>
        <w:t>cette</w:t>
      </w:r>
      <w:r w:rsidRPr="00190FC9">
        <w:rPr>
          <w:rFonts w:ascii="Century Gothic" w:hAnsi="Century Gothic"/>
          <w:color w:val="363639"/>
          <w:spacing w:val="-1"/>
          <w:w w:val="90"/>
          <w:rPrChange w:id="1081" w:author="PROUST Raphael" w:date="2024-01-31T10:05:00Z">
            <w:rPr>
              <w:color w:val="363639"/>
              <w:spacing w:val="-1"/>
              <w:w w:val="90"/>
            </w:rPr>
          </w:rPrChange>
        </w:rPr>
        <w:t xml:space="preserve"> </w:t>
      </w:r>
      <w:r w:rsidRPr="00190FC9">
        <w:rPr>
          <w:rFonts w:ascii="Century Gothic" w:hAnsi="Century Gothic"/>
          <w:color w:val="363639"/>
          <w:w w:val="90"/>
          <w:rPrChange w:id="1082" w:author="PROUST Raphael" w:date="2024-01-31T10:05:00Z">
            <w:rPr>
              <w:color w:val="363639"/>
              <w:w w:val="90"/>
            </w:rPr>
          </w:rPrChange>
        </w:rPr>
        <w:t>démarche</w:t>
      </w:r>
      <w:r w:rsidRPr="00190FC9">
        <w:rPr>
          <w:rFonts w:ascii="Century Gothic" w:hAnsi="Century Gothic"/>
          <w:color w:val="363639"/>
          <w:spacing w:val="-1"/>
          <w:w w:val="90"/>
          <w:rPrChange w:id="1083" w:author="PROUST Raphael" w:date="2024-01-31T10:05:00Z">
            <w:rPr>
              <w:color w:val="363639"/>
              <w:spacing w:val="-1"/>
              <w:w w:val="90"/>
            </w:rPr>
          </w:rPrChange>
        </w:rPr>
        <w:t xml:space="preserve"> </w:t>
      </w:r>
      <w:r w:rsidRPr="00190FC9">
        <w:rPr>
          <w:rFonts w:ascii="Century Gothic" w:hAnsi="Century Gothic"/>
          <w:color w:val="363639"/>
          <w:w w:val="90"/>
          <w:rPrChange w:id="1084" w:author="PROUST Raphael" w:date="2024-01-31T10:05:00Z">
            <w:rPr>
              <w:color w:val="363639"/>
              <w:w w:val="90"/>
            </w:rPr>
          </w:rPrChange>
        </w:rPr>
        <w:t>dans le</w:t>
      </w:r>
      <w:r w:rsidRPr="00190FC9">
        <w:rPr>
          <w:rFonts w:ascii="Century Gothic" w:hAnsi="Century Gothic"/>
          <w:color w:val="363639"/>
          <w:spacing w:val="-2"/>
          <w:w w:val="90"/>
          <w:rPrChange w:id="1085" w:author="PROUST Raphael" w:date="2024-01-31T10:05:00Z">
            <w:rPr>
              <w:color w:val="363639"/>
              <w:spacing w:val="-2"/>
              <w:w w:val="90"/>
            </w:rPr>
          </w:rPrChange>
        </w:rPr>
        <w:t xml:space="preserve"> </w:t>
      </w:r>
      <w:r w:rsidRPr="00190FC9">
        <w:rPr>
          <w:rFonts w:ascii="Century Gothic" w:hAnsi="Century Gothic"/>
          <w:color w:val="363639"/>
          <w:w w:val="90"/>
          <w:rPrChange w:id="1086" w:author="PROUST Raphael" w:date="2024-01-31T10:05:00Z">
            <w:rPr>
              <w:color w:val="363639"/>
              <w:w w:val="90"/>
            </w:rPr>
          </w:rPrChange>
        </w:rPr>
        <w:t>cadre</w:t>
      </w:r>
      <w:r w:rsidRPr="00190FC9">
        <w:rPr>
          <w:rFonts w:ascii="Century Gothic" w:hAnsi="Century Gothic"/>
          <w:color w:val="363639"/>
          <w:spacing w:val="-1"/>
          <w:w w:val="90"/>
          <w:rPrChange w:id="1087" w:author="PROUST Raphael" w:date="2024-01-31T10:05:00Z">
            <w:rPr>
              <w:color w:val="363639"/>
              <w:spacing w:val="-1"/>
              <w:w w:val="90"/>
            </w:rPr>
          </w:rPrChange>
        </w:rPr>
        <w:t xml:space="preserve"> </w:t>
      </w:r>
      <w:r w:rsidRPr="00190FC9">
        <w:rPr>
          <w:rFonts w:ascii="Century Gothic" w:hAnsi="Century Gothic"/>
          <w:color w:val="363639"/>
          <w:w w:val="90"/>
          <w:rPrChange w:id="1088" w:author="PROUST Raphael" w:date="2024-01-31T10:05:00Z">
            <w:rPr>
              <w:color w:val="363639"/>
              <w:w w:val="90"/>
            </w:rPr>
          </w:rPrChange>
        </w:rPr>
        <w:t>de</w:t>
      </w:r>
      <w:r w:rsidRPr="00190FC9">
        <w:rPr>
          <w:rFonts w:ascii="Century Gothic" w:hAnsi="Century Gothic"/>
          <w:color w:val="363639"/>
          <w:spacing w:val="-1"/>
          <w:w w:val="90"/>
          <w:rPrChange w:id="1089" w:author="PROUST Raphael" w:date="2024-01-31T10:05:00Z">
            <w:rPr>
              <w:color w:val="363639"/>
              <w:spacing w:val="-1"/>
              <w:w w:val="90"/>
            </w:rPr>
          </w:rPrChange>
        </w:rPr>
        <w:t xml:space="preserve"> </w:t>
      </w:r>
      <w:r w:rsidRPr="00190FC9">
        <w:rPr>
          <w:rFonts w:ascii="Century Gothic" w:hAnsi="Century Gothic"/>
          <w:color w:val="363639"/>
          <w:w w:val="90"/>
          <w:rPrChange w:id="1090" w:author="PROUST Raphael" w:date="2024-01-31T10:05:00Z">
            <w:rPr>
              <w:color w:val="363639"/>
              <w:w w:val="90"/>
            </w:rPr>
          </w:rPrChange>
        </w:rPr>
        <w:t>son</w:t>
      </w:r>
      <w:r w:rsidRPr="00190FC9">
        <w:rPr>
          <w:rFonts w:ascii="Century Gothic" w:hAnsi="Century Gothic"/>
          <w:color w:val="363639"/>
          <w:spacing w:val="-2"/>
          <w:w w:val="90"/>
          <w:rPrChange w:id="1091" w:author="PROUST Raphael" w:date="2024-01-31T10:05:00Z">
            <w:rPr>
              <w:color w:val="363639"/>
              <w:spacing w:val="-2"/>
              <w:w w:val="90"/>
            </w:rPr>
          </w:rPrChange>
        </w:rPr>
        <w:t xml:space="preserve"> </w:t>
      </w:r>
      <w:r w:rsidRPr="00190FC9">
        <w:rPr>
          <w:rFonts w:ascii="Century Gothic" w:hAnsi="Century Gothic"/>
          <w:color w:val="363639"/>
          <w:w w:val="90"/>
          <w:rPrChange w:id="1092" w:author="PROUST Raphael" w:date="2024-01-31T10:05:00Z">
            <w:rPr>
              <w:color w:val="363639"/>
              <w:w w:val="90"/>
            </w:rPr>
          </w:rPrChange>
        </w:rPr>
        <w:t>plan</w:t>
      </w:r>
      <w:r w:rsidRPr="00190FC9">
        <w:rPr>
          <w:rFonts w:ascii="Century Gothic" w:hAnsi="Century Gothic"/>
          <w:color w:val="363639"/>
          <w:spacing w:val="-1"/>
          <w:w w:val="90"/>
          <w:rPrChange w:id="1093" w:author="PROUST Raphael" w:date="2024-01-31T10:05:00Z">
            <w:rPr>
              <w:color w:val="363639"/>
              <w:spacing w:val="-1"/>
              <w:w w:val="90"/>
            </w:rPr>
          </w:rPrChange>
        </w:rPr>
        <w:t xml:space="preserve"> </w:t>
      </w:r>
      <w:r w:rsidRPr="00190FC9">
        <w:rPr>
          <w:rFonts w:ascii="Century Gothic" w:hAnsi="Century Gothic"/>
          <w:color w:val="363639"/>
          <w:w w:val="90"/>
          <w:rPrChange w:id="1094" w:author="PROUST Raphael" w:date="2024-01-31T10:05:00Z">
            <w:rPr>
              <w:color w:val="363639"/>
              <w:w w:val="90"/>
            </w:rPr>
          </w:rPrChange>
        </w:rPr>
        <w:t>de</w:t>
      </w:r>
      <w:r w:rsidRPr="00190FC9">
        <w:rPr>
          <w:rFonts w:ascii="Century Gothic" w:hAnsi="Century Gothic"/>
          <w:color w:val="363639"/>
          <w:spacing w:val="-1"/>
          <w:w w:val="90"/>
          <w:rPrChange w:id="1095" w:author="PROUST Raphael" w:date="2024-01-31T10:05:00Z">
            <w:rPr>
              <w:color w:val="363639"/>
              <w:spacing w:val="-1"/>
              <w:w w:val="90"/>
            </w:rPr>
          </w:rPrChange>
        </w:rPr>
        <w:t xml:space="preserve"> </w:t>
      </w:r>
      <w:r w:rsidRPr="00190FC9">
        <w:rPr>
          <w:rFonts w:ascii="Century Gothic" w:hAnsi="Century Gothic"/>
          <w:color w:val="363639"/>
          <w:w w:val="90"/>
          <w:rPrChange w:id="1096" w:author="PROUST Raphael" w:date="2024-01-31T10:05:00Z">
            <w:rPr>
              <w:color w:val="363639"/>
              <w:w w:val="90"/>
            </w:rPr>
          </w:rPrChange>
        </w:rPr>
        <w:t>progrès</w:t>
      </w:r>
      <w:r w:rsidRPr="00190FC9">
        <w:rPr>
          <w:rFonts w:ascii="Century Gothic" w:hAnsi="Century Gothic"/>
          <w:color w:val="363639"/>
          <w:spacing w:val="-2"/>
          <w:w w:val="90"/>
          <w:rPrChange w:id="1097" w:author="PROUST Raphael" w:date="2024-01-31T10:05:00Z">
            <w:rPr>
              <w:color w:val="363639"/>
              <w:spacing w:val="-2"/>
              <w:w w:val="90"/>
            </w:rPr>
          </w:rPrChange>
        </w:rPr>
        <w:t xml:space="preserve"> </w:t>
      </w:r>
      <w:r w:rsidRPr="00190FC9">
        <w:rPr>
          <w:rFonts w:ascii="Century Gothic" w:hAnsi="Century Gothic"/>
          <w:color w:val="363639"/>
          <w:w w:val="90"/>
          <w:rPrChange w:id="1098" w:author="PROUST Raphael" w:date="2024-01-31T10:05:00Z">
            <w:rPr>
              <w:color w:val="363639"/>
              <w:w w:val="90"/>
            </w:rPr>
          </w:rPrChange>
        </w:rPr>
        <w:t>annuel</w:t>
      </w:r>
      <w:r w:rsidRPr="00190FC9">
        <w:rPr>
          <w:rFonts w:ascii="Century Gothic" w:hAnsi="Century Gothic"/>
          <w:color w:val="363639"/>
          <w:spacing w:val="-1"/>
          <w:w w:val="90"/>
          <w:rPrChange w:id="1099" w:author="PROUST Raphael" w:date="2024-01-31T10:05:00Z">
            <w:rPr>
              <w:color w:val="363639"/>
              <w:spacing w:val="-1"/>
              <w:w w:val="90"/>
            </w:rPr>
          </w:rPrChange>
        </w:rPr>
        <w:t xml:space="preserve"> </w:t>
      </w:r>
      <w:r w:rsidRPr="00190FC9">
        <w:rPr>
          <w:rFonts w:ascii="Century Gothic" w:hAnsi="Century Gothic"/>
          <w:color w:val="363639"/>
          <w:w w:val="90"/>
          <w:rPrChange w:id="1100" w:author="PROUST Raphael" w:date="2024-01-31T10:05:00Z">
            <w:rPr>
              <w:color w:val="363639"/>
              <w:w w:val="90"/>
            </w:rPr>
          </w:rPrChange>
        </w:rPr>
        <w:t>par :</w:t>
      </w:r>
    </w:p>
    <w:p w14:paraId="5C459A35" w14:textId="77777777" w:rsidR="007C2B9A" w:rsidRPr="00190FC9" w:rsidRDefault="00F605D6">
      <w:pPr>
        <w:pStyle w:val="Paragraphedeliste"/>
        <w:numPr>
          <w:ilvl w:val="0"/>
          <w:numId w:val="5"/>
        </w:numPr>
        <w:tabs>
          <w:tab w:val="left" w:pos="1158"/>
          <w:tab w:val="left" w:pos="1159"/>
        </w:tabs>
        <w:spacing w:before="3" w:line="244" w:lineRule="auto"/>
        <w:ind w:left="1158" w:right="691" w:hanging="360"/>
        <w:rPr>
          <w:rFonts w:ascii="Century Gothic" w:hAnsi="Century Gothic"/>
          <w:sz w:val="20"/>
          <w:rPrChange w:id="1101" w:author="PROUST Raphael" w:date="2024-01-31T10:05:00Z">
            <w:rPr>
              <w:sz w:val="20"/>
            </w:rPr>
          </w:rPrChange>
        </w:rPr>
      </w:pPr>
      <w:proofErr w:type="gramStart"/>
      <w:r w:rsidRPr="00190FC9">
        <w:rPr>
          <w:rFonts w:ascii="Century Gothic" w:hAnsi="Century Gothic"/>
          <w:color w:val="363639"/>
          <w:w w:val="90"/>
          <w:sz w:val="20"/>
          <w:rPrChange w:id="1102" w:author="PROUST Raphael" w:date="2024-01-31T10:05:00Z">
            <w:rPr>
              <w:color w:val="363639"/>
              <w:w w:val="90"/>
              <w:sz w:val="20"/>
            </w:rPr>
          </w:rPrChange>
        </w:rPr>
        <w:t>un</w:t>
      </w:r>
      <w:proofErr w:type="gramEnd"/>
      <w:r w:rsidRPr="00190FC9">
        <w:rPr>
          <w:rFonts w:ascii="Century Gothic" w:hAnsi="Century Gothic"/>
          <w:color w:val="363639"/>
          <w:spacing w:val="14"/>
          <w:w w:val="90"/>
          <w:sz w:val="20"/>
          <w:rPrChange w:id="1103" w:author="PROUST Raphael" w:date="2024-01-31T10:05:00Z">
            <w:rPr>
              <w:color w:val="363639"/>
              <w:spacing w:val="14"/>
              <w:w w:val="90"/>
              <w:sz w:val="20"/>
            </w:rPr>
          </w:rPrChange>
        </w:rPr>
        <w:t xml:space="preserve"> </w:t>
      </w:r>
      <w:r w:rsidRPr="00190FC9">
        <w:rPr>
          <w:rFonts w:ascii="Century Gothic" w:hAnsi="Century Gothic"/>
          <w:color w:val="363639"/>
          <w:w w:val="90"/>
          <w:sz w:val="20"/>
          <w:rPrChange w:id="1104" w:author="PROUST Raphael" w:date="2024-01-31T10:05:00Z">
            <w:rPr>
              <w:color w:val="363639"/>
              <w:w w:val="90"/>
              <w:sz w:val="20"/>
            </w:rPr>
          </w:rPrChange>
        </w:rPr>
        <w:t>bilan</w:t>
      </w:r>
      <w:r w:rsidRPr="00190FC9">
        <w:rPr>
          <w:rFonts w:ascii="Century Gothic" w:hAnsi="Century Gothic"/>
          <w:color w:val="363639"/>
          <w:spacing w:val="15"/>
          <w:w w:val="90"/>
          <w:sz w:val="20"/>
          <w:rPrChange w:id="1105" w:author="PROUST Raphael" w:date="2024-01-31T10:05:00Z">
            <w:rPr>
              <w:color w:val="363639"/>
              <w:spacing w:val="15"/>
              <w:w w:val="90"/>
              <w:sz w:val="20"/>
            </w:rPr>
          </w:rPrChange>
        </w:rPr>
        <w:t xml:space="preserve"> </w:t>
      </w:r>
      <w:r w:rsidRPr="00190FC9">
        <w:rPr>
          <w:rFonts w:ascii="Century Gothic" w:hAnsi="Century Gothic"/>
          <w:color w:val="363639"/>
          <w:w w:val="90"/>
          <w:sz w:val="20"/>
          <w:rPrChange w:id="1106" w:author="PROUST Raphael" w:date="2024-01-31T10:05:00Z">
            <w:rPr>
              <w:color w:val="363639"/>
              <w:w w:val="90"/>
              <w:sz w:val="20"/>
            </w:rPr>
          </w:rPrChange>
        </w:rPr>
        <w:t>des</w:t>
      </w:r>
      <w:r w:rsidRPr="00190FC9">
        <w:rPr>
          <w:rFonts w:ascii="Century Gothic" w:hAnsi="Century Gothic"/>
          <w:color w:val="363639"/>
          <w:spacing w:val="12"/>
          <w:w w:val="90"/>
          <w:sz w:val="20"/>
          <w:rPrChange w:id="1107" w:author="PROUST Raphael" w:date="2024-01-31T10:05:00Z">
            <w:rPr>
              <w:color w:val="363639"/>
              <w:spacing w:val="12"/>
              <w:w w:val="90"/>
              <w:sz w:val="20"/>
            </w:rPr>
          </w:rPrChange>
        </w:rPr>
        <w:t xml:space="preserve"> </w:t>
      </w:r>
      <w:r w:rsidRPr="00190FC9">
        <w:rPr>
          <w:rFonts w:ascii="Century Gothic" w:hAnsi="Century Gothic"/>
          <w:color w:val="363639"/>
          <w:w w:val="90"/>
          <w:sz w:val="20"/>
          <w:rPrChange w:id="1108" w:author="PROUST Raphael" w:date="2024-01-31T10:05:00Z">
            <w:rPr>
              <w:color w:val="363639"/>
              <w:w w:val="90"/>
              <w:sz w:val="20"/>
            </w:rPr>
          </w:rPrChange>
        </w:rPr>
        <w:t>actions</w:t>
      </w:r>
      <w:r w:rsidRPr="00190FC9">
        <w:rPr>
          <w:rFonts w:ascii="Century Gothic" w:hAnsi="Century Gothic"/>
          <w:color w:val="363639"/>
          <w:spacing w:val="14"/>
          <w:w w:val="90"/>
          <w:sz w:val="20"/>
          <w:rPrChange w:id="1109" w:author="PROUST Raphael" w:date="2024-01-31T10:05:00Z">
            <w:rPr>
              <w:color w:val="363639"/>
              <w:spacing w:val="14"/>
              <w:w w:val="90"/>
              <w:sz w:val="20"/>
            </w:rPr>
          </w:rPrChange>
        </w:rPr>
        <w:t xml:space="preserve"> </w:t>
      </w:r>
      <w:r w:rsidRPr="00190FC9">
        <w:rPr>
          <w:rFonts w:ascii="Century Gothic" w:hAnsi="Century Gothic"/>
          <w:color w:val="363639"/>
          <w:w w:val="90"/>
          <w:sz w:val="20"/>
          <w:rPrChange w:id="1110" w:author="PROUST Raphael" w:date="2024-01-31T10:05:00Z">
            <w:rPr>
              <w:color w:val="363639"/>
              <w:w w:val="90"/>
              <w:sz w:val="20"/>
            </w:rPr>
          </w:rPrChange>
        </w:rPr>
        <w:t>réalisées</w:t>
      </w:r>
      <w:r w:rsidRPr="00190FC9">
        <w:rPr>
          <w:rFonts w:ascii="Century Gothic" w:hAnsi="Century Gothic"/>
          <w:color w:val="363639"/>
          <w:spacing w:val="14"/>
          <w:w w:val="90"/>
          <w:sz w:val="20"/>
          <w:rPrChange w:id="1111" w:author="PROUST Raphael" w:date="2024-01-31T10:05:00Z">
            <w:rPr>
              <w:color w:val="363639"/>
              <w:spacing w:val="14"/>
              <w:w w:val="90"/>
              <w:sz w:val="20"/>
            </w:rPr>
          </w:rPrChange>
        </w:rPr>
        <w:t xml:space="preserve"> </w:t>
      </w:r>
      <w:r w:rsidRPr="00190FC9">
        <w:rPr>
          <w:rFonts w:ascii="Century Gothic" w:hAnsi="Century Gothic"/>
          <w:color w:val="363639"/>
          <w:w w:val="90"/>
          <w:sz w:val="20"/>
          <w:rPrChange w:id="1112" w:author="PROUST Raphael" w:date="2024-01-31T10:05:00Z">
            <w:rPr>
              <w:color w:val="363639"/>
              <w:w w:val="90"/>
              <w:sz w:val="20"/>
            </w:rPr>
          </w:rPrChange>
        </w:rPr>
        <w:t>au</w:t>
      </w:r>
      <w:r w:rsidRPr="00190FC9">
        <w:rPr>
          <w:rFonts w:ascii="Century Gothic" w:hAnsi="Century Gothic"/>
          <w:color w:val="363639"/>
          <w:spacing w:val="12"/>
          <w:w w:val="90"/>
          <w:sz w:val="20"/>
          <w:rPrChange w:id="1113" w:author="PROUST Raphael" w:date="2024-01-31T10:05:00Z">
            <w:rPr>
              <w:color w:val="363639"/>
              <w:spacing w:val="12"/>
              <w:w w:val="90"/>
              <w:sz w:val="20"/>
            </w:rPr>
          </w:rPrChange>
        </w:rPr>
        <w:t xml:space="preserve"> </w:t>
      </w:r>
      <w:r w:rsidRPr="00190FC9">
        <w:rPr>
          <w:rFonts w:ascii="Century Gothic" w:hAnsi="Century Gothic"/>
          <w:color w:val="363639"/>
          <w:w w:val="90"/>
          <w:sz w:val="20"/>
          <w:rPrChange w:id="1114" w:author="PROUST Raphael" w:date="2024-01-31T10:05:00Z">
            <w:rPr>
              <w:color w:val="363639"/>
              <w:w w:val="90"/>
              <w:sz w:val="20"/>
            </w:rPr>
          </w:rPrChange>
        </w:rPr>
        <w:t>cours</w:t>
      </w:r>
      <w:r w:rsidRPr="00190FC9">
        <w:rPr>
          <w:rFonts w:ascii="Century Gothic" w:hAnsi="Century Gothic"/>
          <w:color w:val="363639"/>
          <w:spacing w:val="13"/>
          <w:w w:val="90"/>
          <w:sz w:val="20"/>
          <w:rPrChange w:id="1115" w:author="PROUST Raphael" w:date="2024-01-31T10:05:00Z">
            <w:rPr>
              <w:color w:val="363639"/>
              <w:spacing w:val="13"/>
              <w:w w:val="90"/>
              <w:sz w:val="20"/>
            </w:rPr>
          </w:rPrChange>
        </w:rPr>
        <w:t xml:space="preserve"> </w:t>
      </w:r>
      <w:r w:rsidRPr="00190FC9">
        <w:rPr>
          <w:rFonts w:ascii="Century Gothic" w:hAnsi="Century Gothic"/>
          <w:color w:val="363639"/>
          <w:w w:val="90"/>
          <w:sz w:val="20"/>
          <w:rPrChange w:id="1116" w:author="PROUST Raphael" w:date="2024-01-31T10:05:00Z">
            <w:rPr>
              <w:color w:val="363639"/>
              <w:w w:val="90"/>
              <w:sz w:val="20"/>
            </w:rPr>
          </w:rPrChange>
        </w:rPr>
        <w:t>de</w:t>
      </w:r>
      <w:r w:rsidRPr="00190FC9">
        <w:rPr>
          <w:rFonts w:ascii="Century Gothic" w:hAnsi="Century Gothic"/>
          <w:color w:val="363639"/>
          <w:spacing w:val="14"/>
          <w:w w:val="90"/>
          <w:sz w:val="20"/>
          <w:rPrChange w:id="1117" w:author="PROUST Raphael" w:date="2024-01-31T10:05:00Z">
            <w:rPr>
              <w:color w:val="363639"/>
              <w:spacing w:val="14"/>
              <w:w w:val="90"/>
              <w:sz w:val="20"/>
            </w:rPr>
          </w:rPrChange>
        </w:rPr>
        <w:t xml:space="preserve"> </w:t>
      </w:r>
      <w:r w:rsidRPr="00190FC9">
        <w:rPr>
          <w:rFonts w:ascii="Century Gothic" w:hAnsi="Century Gothic"/>
          <w:color w:val="363639"/>
          <w:w w:val="90"/>
          <w:sz w:val="20"/>
          <w:rPrChange w:id="1118" w:author="PROUST Raphael" w:date="2024-01-31T10:05:00Z">
            <w:rPr>
              <w:color w:val="363639"/>
              <w:w w:val="90"/>
              <w:sz w:val="20"/>
            </w:rPr>
          </w:rPrChange>
        </w:rPr>
        <w:t>l’année</w:t>
      </w:r>
      <w:r w:rsidRPr="00190FC9">
        <w:rPr>
          <w:rFonts w:ascii="Century Gothic" w:hAnsi="Century Gothic"/>
          <w:color w:val="363639"/>
          <w:spacing w:val="13"/>
          <w:w w:val="90"/>
          <w:sz w:val="20"/>
          <w:rPrChange w:id="1119" w:author="PROUST Raphael" w:date="2024-01-31T10:05:00Z">
            <w:rPr>
              <w:color w:val="363639"/>
              <w:spacing w:val="13"/>
              <w:w w:val="90"/>
              <w:sz w:val="20"/>
            </w:rPr>
          </w:rPrChange>
        </w:rPr>
        <w:t xml:space="preserve"> </w:t>
      </w:r>
      <w:r w:rsidRPr="00190FC9">
        <w:rPr>
          <w:rFonts w:ascii="Century Gothic" w:hAnsi="Century Gothic"/>
          <w:color w:val="363639"/>
          <w:w w:val="90"/>
          <w:sz w:val="20"/>
          <w:rPrChange w:id="1120" w:author="PROUST Raphael" w:date="2024-01-31T10:05:00Z">
            <w:rPr>
              <w:color w:val="363639"/>
              <w:w w:val="90"/>
              <w:sz w:val="20"/>
            </w:rPr>
          </w:rPrChange>
        </w:rPr>
        <w:t>écoulée</w:t>
      </w:r>
      <w:r w:rsidRPr="00190FC9">
        <w:rPr>
          <w:rFonts w:ascii="Century Gothic" w:hAnsi="Century Gothic"/>
          <w:color w:val="363639"/>
          <w:spacing w:val="13"/>
          <w:w w:val="90"/>
          <w:sz w:val="20"/>
          <w:rPrChange w:id="1121" w:author="PROUST Raphael" w:date="2024-01-31T10:05:00Z">
            <w:rPr>
              <w:color w:val="363639"/>
              <w:spacing w:val="13"/>
              <w:w w:val="90"/>
              <w:sz w:val="20"/>
            </w:rPr>
          </w:rPrChange>
        </w:rPr>
        <w:t xml:space="preserve"> </w:t>
      </w:r>
      <w:r w:rsidRPr="00190FC9">
        <w:rPr>
          <w:rFonts w:ascii="Century Gothic" w:hAnsi="Century Gothic"/>
          <w:color w:val="363639"/>
          <w:w w:val="90"/>
          <w:sz w:val="20"/>
          <w:rPrChange w:id="1122" w:author="PROUST Raphael" w:date="2024-01-31T10:05:00Z">
            <w:rPr>
              <w:color w:val="363639"/>
              <w:w w:val="90"/>
              <w:sz w:val="20"/>
            </w:rPr>
          </w:rPrChange>
        </w:rPr>
        <w:t>accompagné</w:t>
      </w:r>
      <w:r w:rsidRPr="00190FC9">
        <w:rPr>
          <w:rFonts w:ascii="Century Gothic" w:hAnsi="Century Gothic"/>
          <w:color w:val="363639"/>
          <w:spacing w:val="13"/>
          <w:w w:val="90"/>
          <w:sz w:val="20"/>
          <w:rPrChange w:id="1123" w:author="PROUST Raphael" w:date="2024-01-31T10:05:00Z">
            <w:rPr>
              <w:color w:val="363639"/>
              <w:spacing w:val="13"/>
              <w:w w:val="90"/>
              <w:sz w:val="20"/>
            </w:rPr>
          </w:rPrChange>
        </w:rPr>
        <w:t xml:space="preserve"> </w:t>
      </w:r>
      <w:r w:rsidRPr="00190FC9">
        <w:rPr>
          <w:rFonts w:ascii="Century Gothic" w:hAnsi="Century Gothic"/>
          <w:color w:val="363639"/>
          <w:w w:val="90"/>
          <w:sz w:val="20"/>
          <w:rPrChange w:id="1124" w:author="PROUST Raphael" w:date="2024-01-31T10:05:00Z">
            <w:rPr>
              <w:color w:val="363639"/>
              <w:w w:val="90"/>
              <w:sz w:val="20"/>
            </w:rPr>
          </w:rPrChange>
        </w:rPr>
        <w:t>de</w:t>
      </w:r>
      <w:r w:rsidRPr="00190FC9">
        <w:rPr>
          <w:rFonts w:ascii="Century Gothic" w:hAnsi="Century Gothic"/>
          <w:color w:val="363639"/>
          <w:spacing w:val="13"/>
          <w:w w:val="90"/>
          <w:sz w:val="20"/>
          <w:rPrChange w:id="1125" w:author="PROUST Raphael" w:date="2024-01-31T10:05:00Z">
            <w:rPr>
              <w:color w:val="363639"/>
              <w:spacing w:val="13"/>
              <w:w w:val="90"/>
              <w:sz w:val="20"/>
            </w:rPr>
          </w:rPrChange>
        </w:rPr>
        <w:t xml:space="preserve"> </w:t>
      </w:r>
      <w:r w:rsidRPr="00190FC9">
        <w:rPr>
          <w:rFonts w:ascii="Century Gothic" w:hAnsi="Century Gothic"/>
          <w:color w:val="363639"/>
          <w:w w:val="90"/>
          <w:sz w:val="20"/>
          <w:rPrChange w:id="1126" w:author="PROUST Raphael" w:date="2024-01-31T10:05:00Z">
            <w:rPr>
              <w:color w:val="363639"/>
              <w:w w:val="90"/>
              <w:sz w:val="20"/>
            </w:rPr>
          </w:rPrChange>
        </w:rPr>
        <w:t>l’ensemble</w:t>
      </w:r>
      <w:r w:rsidRPr="00190FC9">
        <w:rPr>
          <w:rFonts w:ascii="Century Gothic" w:hAnsi="Century Gothic"/>
          <w:color w:val="363639"/>
          <w:spacing w:val="13"/>
          <w:w w:val="90"/>
          <w:sz w:val="20"/>
          <w:rPrChange w:id="1127" w:author="PROUST Raphael" w:date="2024-01-31T10:05:00Z">
            <w:rPr>
              <w:color w:val="363639"/>
              <w:spacing w:val="13"/>
              <w:w w:val="90"/>
              <w:sz w:val="20"/>
            </w:rPr>
          </w:rPrChange>
        </w:rPr>
        <w:t xml:space="preserve"> </w:t>
      </w:r>
      <w:r w:rsidRPr="00190FC9">
        <w:rPr>
          <w:rFonts w:ascii="Century Gothic" w:hAnsi="Century Gothic"/>
          <w:color w:val="363639"/>
          <w:w w:val="90"/>
          <w:sz w:val="20"/>
          <w:rPrChange w:id="1128" w:author="PROUST Raphael" w:date="2024-01-31T10:05:00Z">
            <w:rPr>
              <w:color w:val="363639"/>
              <w:w w:val="90"/>
              <w:sz w:val="20"/>
            </w:rPr>
          </w:rPrChange>
        </w:rPr>
        <w:t>des</w:t>
      </w:r>
      <w:r w:rsidRPr="00190FC9">
        <w:rPr>
          <w:rFonts w:ascii="Century Gothic" w:hAnsi="Century Gothic"/>
          <w:color w:val="363639"/>
          <w:spacing w:val="13"/>
          <w:w w:val="90"/>
          <w:sz w:val="20"/>
          <w:rPrChange w:id="1129" w:author="PROUST Raphael" w:date="2024-01-31T10:05:00Z">
            <w:rPr>
              <w:color w:val="363639"/>
              <w:spacing w:val="13"/>
              <w:w w:val="90"/>
              <w:sz w:val="20"/>
            </w:rPr>
          </w:rPrChange>
        </w:rPr>
        <w:t xml:space="preserve"> </w:t>
      </w:r>
      <w:r w:rsidRPr="00190FC9">
        <w:rPr>
          <w:rFonts w:ascii="Century Gothic" w:hAnsi="Century Gothic"/>
          <w:color w:val="363639"/>
          <w:w w:val="90"/>
          <w:sz w:val="20"/>
          <w:rPrChange w:id="1130" w:author="PROUST Raphael" w:date="2024-01-31T10:05:00Z">
            <w:rPr>
              <w:color w:val="363639"/>
              <w:w w:val="90"/>
              <w:sz w:val="20"/>
            </w:rPr>
          </w:rPrChange>
        </w:rPr>
        <w:t>justificatifs</w:t>
      </w:r>
      <w:r w:rsidRPr="00190FC9">
        <w:rPr>
          <w:rFonts w:ascii="Century Gothic" w:hAnsi="Century Gothic"/>
          <w:color w:val="363639"/>
          <w:spacing w:val="-47"/>
          <w:w w:val="90"/>
          <w:sz w:val="20"/>
          <w:rPrChange w:id="1131" w:author="PROUST Raphael" w:date="2024-01-31T10:05:00Z">
            <w:rPr>
              <w:color w:val="363639"/>
              <w:spacing w:val="-47"/>
              <w:w w:val="90"/>
              <w:sz w:val="20"/>
            </w:rPr>
          </w:rPrChange>
        </w:rPr>
        <w:t xml:space="preserve"> </w:t>
      </w:r>
      <w:r w:rsidRPr="00190FC9">
        <w:rPr>
          <w:rFonts w:ascii="Century Gothic" w:hAnsi="Century Gothic"/>
          <w:color w:val="363639"/>
          <w:sz w:val="20"/>
          <w:rPrChange w:id="1132" w:author="PROUST Raphael" w:date="2024-01-31T10:05:00Z">
            <w:rPr>
              <w:color w:val="363639"/>
              <w:sz w:val="20"/>
            </w:rPr>
          </w:rPrChange>
        </w:rPr>
        <w:t>factuels</w:t>
      </w:r>
      <w:r w:rsidRPr="00190FC9">
        <w:rPr>
          <w:rFonts w:ascii="Century Gothic" w:hAnsi="Century Gothic"/>
          <w:color w:val="363639"/>
          <w:spacing w:val="-8"/>
          <w:sz w:val="20"/>
          <w:rPrChange w:id="1133" w:author="PROUST Raphael" w:date="2024-01-31T10:05:00Z">
            <w:rPr>
              <w:color w:val="363639"/>
              <w:spacing w:val="-8"/>
              <w:sz w:val="20"/>
            </w:rPr>
          </w:rPrChange>
        </w:rPr>
        <w:t xml:space="preserve"> </w:t>
      </w:r>
      <w:r w:rsidRPr="00190FC9">
        <w:rPr>
          <w:rFonts w:ascii="Century Gothic" w:hAnsi="Century Gothic"/>
          <w:color w:val="363639"/>
          <w:sz w:val="20"/>
          <w:rPrChange w:id="1134" w:author="PROUST Raphael" w:date="2024-01-31T10:05:00Z">
            <w:rPr>
              <w:color w:val="363639"/>
              <w:sz w:val="20"/>
            </w:rPr>
          </w:rPrChange>
        </w:rPr>
        <w:t>associés.</w:t>
      </w:r>
    </w:p>
    <w:p w14:paraId="5C459A36" w14:textId="77777777" w:rsidR="007C2B9A" w:rsidRPr="00190FC9" w:rsidRDefault="00F605D6">
      <w:pPr>
        <w:pStyle w:val="Paragraphedeliste"/>
        <w:numPr>
          <w:ilvl w:val="0"/>
          <w:numId w:val="5"/>
        </w:numPr>
        <w:tabs>
          <w:tab w:val="left" w:pos="1158"/>
          <w:tab w:val="left" w:pos="1159"/>
        </w:tabs>
        <w:spacing w:line="228" w:lineRule="exact"/>
        <w:ind w:left="1158" w:hanging="361"/>
        <w:rPr>
          <w:rFonts w:ascii="Century Gothic" w:hAnsi="Century Gothic"/>
          <w:sz w:val="20"/>
          <w:rPrChange w:id="1135" w:author="PROUST Raphael" w:date="2024-01-31T10:05:00Z">
            <w:rPr>
              <w:sz w:val="20"/>
            </w:rPr>
          </w:rPrChange>
        </w:rPr>
      </w:pPr>
      <w:proofErr w:type="gramStart"/>
      <w:r w:rsidRPr="00190FC9">
        <w:rPr>
          <w:rFonts w:ascii="Century Gothic" w:hAnsi="Century Gothic"/>
          <w:color w:val="363639"/>
          <w:w w:val="90"/>
          <w:sz w:val="20"/>
          <w:rPrChange w:id="1136" w:author="PROUST Raphael" w:date="2024-01-31T10:05:00Z">
            <w:rPr>
              <w:color w:val="363639"/>
              <w:w w:val="90"/>
              <w:sz w:val="20"/>
            </w:rPr>
          </w:rPrChange>
        </w:rPr>
        <w:t>des</w:t>
      </w:r>
      <w:proofErr w:type="gramEnd"/>
      <w:r w:rsidRPr="00190FC9">
        <w:rPr>
          <w:rFonts w:ascii="Century Gothic" w:hAnsi="Century Gothic"/>
          <w:color w:val="363639"/>
          <w:spacing w:val="4"/>
          <w:w w:val="90"/>
          <w:sz w:val="20"/>
          <w:rPrChange w:id="1137" w:author="PROUST Raphael" w:date="2024-01-31T10:05:00Z">
            <w:rPr>
              <w:color w:val="363639"/>
              <w:spacing w:val="4"/>
              <w:w w:val="90"/>
              <w:sz w:val="20"/>
            </w:rPr>
          </w:rPrChange>
        </w:rPr>
        <w:t xml:space="preserve"> </w:t>
      </w:r>
      <w:r w:rsidRPr="00190FC9">
        <w:rPr>
          <w:rFonts w:ascii="Century Gothic" w:hAnsi="Century Gothic"/>
          <w:color w:val="363639"/>
          <w:w w:val="90"/>
          <w:sz w:val="20"/>
          <w:rPrChange w:id="1138" w:author="PROUST Raphael" w:date="2024-01-31T10:05:00Z">
            <w:rPr>
              <w:color w:val="363639"/>
              <w:w w:val="90"/>
              <w:sz w:val="20"/>
            </w:rPr>
          </w:rPrChange>
        </w:rPr>
        <w:t>propositions</w:t>
      </w:r>
      <w:r w:rsidRPr="00190FC9">
        <w:rPr>
          <w:rFonts w:ascii="Century Gothic" w:hAnsi="Century Gothic"/>
          <w:color w:val="363639"/>
          <w:spacing w:val="5"/>
          <w:w w:val="90"/>
          <w:sz w:val="20"/>
          <w:rPrChange w:id="1139" w:author="PROUST Raphael" w:date="2024-01-31T10:05:00Z">
            <w:rPr>
              <w:color w:val="363639"/>
              <w:spacing w:val="5"/>
              <w:w w:val="90"/>
              <w:sz w:val="20"/>
            </w:rPr>
          </w:rPrChange>
        </w:rPr>
        <w:t xml:space="preserve"> </w:t>
      </w:r>
      <w:r w:rsidRPr="00190FC9">
        <w:rPr>
          <w:rFonts w:ascii="Century Gothic" w:hAnsi="Century Gothic"/>
          <w:color w:val="363639"/>
          <w:w w:val="90"/>
          <w:sz w:val="20"/>
          <w:rPrChange w:id="1140" w:author="PROUST Raphael" w:date="2024-01-31T10:05:00Z">
            <w:rPr>
              <w:color w:val="363639"/>
              <w:w w:val="90"/>
              <w:sz w:val="20"/>
            </w:rPr>
          </w:rPrChange>
        </w:rPr>
        <w:t>de</w:t>
      </w:r>
      <w:r w:rsidRPr="00190FC9">
        <w:rPr>
          <w:rFonts w:ascii="Century Gothic" w:hAnsi="Century Gothic"/>
          <w:color w:val="363639"/>
          <w:spacing w:val="4"/>
          <w:w w:val="90"/>
          <w:sz w:val="20"/>
          <w:rPrChange w:id="1141" w:author="PROUST Raphael" w:date="2024-01-31T10:05:00Z">
            <w:rPr>
              <w:color w:val="363639"/>
              <w:spacing w:val="4"/>
              <w:w w:val="90"/>
              <w:sz w:val="20"/>
            </w:rPr>
          </w:rPrChange>
        </w:rPr>
        <w:t xml:space="preserve"> </w:t>
      </w:r>
      <w:r w:rsidRPr="00190FC9">
        <w:rPr>
          <w:rFonts w:ascii="Century Gothic" w:hAnsi="Century Gothic"/>
          <w:color w:val="363639"/>
          <w:w w:val="90"/>
          <w:sz w:val="20"/>
          <w:rPrChange w:id="1142" w:author="PROUST Raphael" w:date="2024-01-31T10:05:00Z">
            <w:rPr>
              <w:color w:val="363639"/>
              <w:w w:val="90"/>
              <w:sz w:val="20"/>
            </w:rPr>
          </w:rPrChange>
        </w:rPr>
        <w:t>solutions</w:t>
      </w:r>
      <w:r w:rsidRPr="00190FC9">
        <w:rPr>
          <w:rFonts w:ascii="Century Gothic" w:hAnsi="Century Gothic"/>
          <w:color w:val="363639"/>
          <w:spacing w:val="4"/>
          <w:w w:val="90"/>
          <w:sz w:val="20"/>
          <w:rPrChange w:id="1143" w:author="PROUST Raphael" w:date="2024-01-31T10:05:00Z">
            <w:rPr>
              <w:color w:val="363639"/>
              <w:spacing w:val="4"/>
              <w:w w:val="90"/>
              <w:sz w:val="20"/>
            </w:rPr>
          </w:rPrChange>
        </w:rPr>
        <w:t xml:space="preserve"> </w:t>
      </w:r>
      <w:r w:rsidRPr="00190FC9">
        <w:rPr>
          <w:rFonts w:ascii="Century Gothic" w:hAnsi="Century Gothic"/>
          <w:color w:val="363639"/>
          <w:w w:val="90"/>
          <w:sz w:val="20"/>
          <w:rPrChange w:id="1144" w:author="PROUST Raphael" w:date="2024-01-31T10:05:00Z">
            <w:rPr>
              <w:color w:val="363639"/>
              <w:w w:val="90"/>
              <w:sz w:val="20"/>
            </w:rPr>
          </w:rPrChange>
        </w:rPr>
        <w:t>techniques</w:t>
      </w:r>
      <w:r w:rsidRPr="00190FC9">
        <w:rPr>
          <w:rFonts w:ascii="Century Gothic" w:hAnsi="Century Gothic"/>
          <w:color w:val="363639"/>
          <w:spacing w:val="4"/>
          <w:w w:val="90"/>
          <w:sz w:val="20"/>
          <w:rPrChange w:id="1145" w:author="PROUST Raphael" w:date="2024-01-31T10:05:00Z">
            <w:rPr>
              <w:color w:val="363639"/>
              <w:spacing w:val="4"/>
              <w:w w:val="90"/>
              <w:sz w:val="20"/>
            </w:rPr>
          </w:rPrChange>
        </w:rPr>
        <w:t xml:space="preserve"> </w:t>
      </w:r>
      <w:r w:rsidRPr="00190FC9">
        <w:rPr>
          <w:rFonts w:ascii="Century Gothic" w:hAnsi="Century Gothic"/>
          <w:color w:val="363639"/>
          <w:w w:val="90"/>
          <w:sz w:val="20"/>
          <w:rPrChange w:id="1146" w:author="PROUST Raphael" w:date="2024-01-31T10:05:00Z">
            <w:rPr>
              <w:color w:val="363639"/>
              <w:w w:val="90"/>
              <w:sz w:val="20"/>
            </w:rPr>
          </w:rPrChange>
        </w:rPr>
        <w:t>performantes,</w:t>
      </w:r>
      <w:r w:rsidRPr="00190FC9">
        <w:rPr>
          <w:rFonts w:ascii="Century Gothic" w:hAnsi="Century Gothic"/>
          <w:color w:val="363639"/>
          <w:spacing w:val="5"/>
          <w:w w:val="90"/>
          <w:sz w:val="20"/>
          <w:rPrChange w:id="1147" w:author="PROUST Raphael" w:date="2024-01-31T10:05:00Z">
            <w:rPr>
              <w:color w:val="363639"/>
              <w:spacing w:val="5"/>
              <w:w w:val="90"/>
              <w:sz w:val="20"/>
            </w:rPr>
          </w:rPrChange>
        </w:rPr>
        <w:t xml:space="preserve"> </w:t>
      </w:r>
      <w:r w:rsidRPr="00190FC9">
        <w:rPr>
          <w:rFonts w:ascii="Century Gothic" w:hAnsi="Century Gothic"/>
          <w:color w:val="363639"/>
          <w:w w:val="90"/>
          <w:sz w:val="20"/>
          <w:rPrChange w:id="1148" w:author="PROUST Raphael" w:date="2024-01-31T10:05:00Z">
            <w:rPr>
              <w:color w:val="363639"/>
              <w:w w:val="90"/>
              <w:sz w:val="20"/>
            </w:rPr>
          </w:rPrChange>
        </w:rPr>
        <w:t>etc…</w:t>
      </w:r>
    </w:p>
    <w:p w14:paraId="5C459A37" w14:textId="77777777" w:rsidR="007C2B9A" w:rsidRPr="00190FC9" w:rsidRDefault="00F605D6">
      <w:pPr>
        <w:pStyle w:val="Paragraphedeliste"/>
        <w:numPr>
          <w:ilvl w:val="0"/>
          <w:numId w:val="5"/>
        </w:numPr>
        <w:tabs>
          <w:tab w:val="left" w:pos="1158"/>
          <w:tab w:val="left" w:pos="1159"/>
        </w:tabs>
        <w:spacing w:before="4" w:line="242" w:lineRule="auto"/>
        <w:ind w:left="1158" w:right="688" w:hanging="360"/>
        <w:rPr>
          <w:rFonts w:ascii="Century Gothic" w:hAnsi="Century Gothic"/>
          <w:sz w:val="20"/>
          <w:rPrChange w:id="1149" w:author="PROUST Raphael" w:date="2024-01-31T10:05:00Z">
            <w:rPr>
              <w:sz w:val="20"/>
            </w:rPr>
          </w:rPrChange>
        </w:rPr>
      </w:pPr>
      <w:proofErr w:type="gramStart"/>
      <w:r w:rsidRPr="00190FC9">
        <w:rPr>
          <w:rFonts w:ascii="Century Gothic" w:hAnsi="Century Gothic"/>
          <w:color w:val="363639"/>
          <w:w w:val="90"/>
          <w:sz w:val="20"/>
          <w:rPrChange w:id="1150" w:author="PROUST Raphael" w:date="2024-01-31T10:05:00Z">
            <w:rPr>
              <w:color w:val="363639"/>
              <w:w w:val="90"/>
              <w:sz w:val="20"/>
            </w:rPr>
          </w:rPrChange>
        </w:rPr>
        <w:t>des</w:t>
      </w:r>
      <w:proofErr w:type="gramEnd"/>
      <w:r w:rsidRPr="00190FC9">
        <w:rPr>
          <w:rFonts w:ascii="Century Gothic" w:hAnsi="Century Gothic"/>
          <w:color w:val="363639"/>
          <w:spacing w:val="12"/>
          <w:w w:val="90"/>
          <w:sz w:val="20"/>
          <w:rPrChange w:id="1151" w:author="PROUST Raphael" w:date="2024-01-31T10:05:00Z">
            <w:rPr>
              <w:color w:val="363639"/>
              <w:spacing w:val="12"/>
              <w:w w:val="90"/>
              <w:sz w:val="20"/>
            </w:rPr>
          </w:rPrChange>
        </w:rPr>
        <w:t xml:space="preserve"> </w:t>
      </w:r>
      <w:r w:rsidRPr="00190FC9">
        <w:rPr>
          <w:rFonts w:ascii="Century Gothic" w:hAnsi="Century Gothic"/>
          <w:color w:val="363639"/>
          <w:w w:val="90"/>
          <w:sz w:val="20"/>
          <w:rPrChange w:id="1152" w:author="PROUST Raphael" w:date="2024-01-31T10:05:00Z">
            <w:rPr>
              <w:color w:val="363639"/>
              <w:w w:val="90"/>
              <w:sz w:val="20"/>
            </w:rPr>
          </w:rPrChange>
        </w:rPr>
        <w:t>propositions</w:t>
      </w:r>
      <w:r w:rsidRPr="00190FC9">
        <w:rPr>
          <w:rFonts w:ascii="Century Gothic" w:hAnsi="Century Gothic"/>
          <w:color w:val="363639"/>
          <w:spacing w:val="14"/>
          <w:w w:val="90"/>
          <w:sz w:val="20"/>
          <w:rPrChange w:id="1153" w:author="PROUST Raphael" w:date="2024-01-31T10:05:00Z">
            <w:rPr>
              <w:color w:val="363639"/>
              <w:spacing w:val="14"/>
              <w:w w:val="90"/>
              <w:sz w:val="20"/>
            </w:rPr>
          </w:rPrChange>
        </w:rPr>
        <w:t xml:space="preserve"> </w:t>
      </w:r>
      <w:r w:rsidRPr="00190FC9">
        <w:rPr>
          <w:rFonts w:ascii="Century Gothic" w:hAnsi="Century Gothic"/>
          <w:color w:val="363639"/>
          <w:w w:val="90"/>
          <w:sz w:val="20"/>
          <w:rPrChange w:id="1154" w:author="PROUST Raphael" w:date="2024-01-31T10:05:00Z">
            <w:rPr>
              <w:color w:val="363639"/>
              <w:w w:val="90"/>
              <w:sz w:val="20"/>
            </w:rPr>
          </w:rPrChange>
        </w:rPr>
        <w:t>d’ingénierie</w:t>
      </w:r>
      <w:r w:rsidRPr="00190FC9">
        <w:rPr>
          <w:rFonts w:ascii="Century Gothic" w:hAnsi="Century Gothic"/>
          <w:color w:val="363639"/>
          <w:spacing w:val="12"/>
          <w:w w:val="90"/>
          <w:sz w:val="20"/>
          <w:rPrChange w:id="1155" w:author="PROUST Raphael" w:date="2024-01-31T10:05:00Z">
            <w:rPr>
              <w:color w:val="363639"/>
              <w:spacing w:val="12"/>
              <w:w w:val="90"/>
              <w:sz w:val="20"/>
            </w:rPr>
          </w:rPrChange>
        </w:rPr>
        <w:t xml:space="preserve"> </w:t>
      </w:r>
      <w:r w:rsidRPr="00190FC9">
        <w:rPr>
          <w:rFonts w:ascii="Century Gothic" w:hAnsi="Century Gothic"/>
          <w:color w:val="363639"/>
          <w:w w:val="90"/>
          <w:sz w:val="20"/>
          <w:rPrChange w:id="1156" w:author="PROUST Raphael" w:date="2024-01-31T10:05:00Z">
            <w:rPr>
              <w:color w:val="363639"/>
              <w:w w:val="90"/>
              <w:sz w:val="20"/>
            </w:rPr>
          </w:rPrChange>
        </w:rPr>
        <w:t>économique</w:t>
      </w:r>
      <w:r w:rsidRPr="00190FC9">
        <w:rPr>
          <w:rFonts w:ascii="Century Gothic" w:hAnsi="Century Gothic"/>
          <w:color w:val="363639"/>
          <w:spacing w:val="14"/>
          <w:w w:val="90"/>
          <w:sz w:val="20"/>
          <w:rPrChange w:id="1157" w:author="PROUST Raphael" w:date="2024-01-31T10:05:00Z">
            <w:rPr>
              <w:color w:val="363639"/>
              <w:spacing w:val="14"/>
              <w:w w:val="90"/>
              <w:sz w:val="20"/>
            </w:rPr>
          </w:rPrChange>
        </w:rPr>
        <w:t xml:space="preserve"> </w:t>
      </w:r>
      <w:r w:rsidRPr="00190FC9">
        <w:rPr>
          <w:rFonts w:ascii="Century Gothic" w:hAnsi="Century Gothic"/>
          <w:color w:val="363639"/>
          <w:w w:val="90"/>
          <w:sz w:val="20"/>
          <w:rPrChange w:id="1158" w:author="PROUST Raphael" w:date="2024-01-31T10:05:00Z">
            <w:rPr>
              <w:color w:val="363639"/>
              <w:w w:val="90"/>
              <w:sz w:val="20"/>
            </w:rPr>
          </w:rPrChange>
        </w:rPr>
        <w:t>pour</w:t>
      </w:r>
      <w:r w:rsidRPr="00190FC9">
        <w:rPr>
          <w:rFonts w:ascii="Century Gothic" w:hAnsi="Century Gothic"/>
          <w:color w:val="363639"/>
          <w:spacing w:val="14"/>
          <w:w w:val="90"/>
          <w:sz w:val="20"/>
          <w:rPrChange w:id="1159" w:author="PROUST Raphael" w:date="2024-01-31T10:05:00Z">
            <w:rPr>
              <w:color w:val="363639"/>
              <w:spacing w:val="14"/>
              <w:w w:val="90"/>
              <w:sz w:val="20"/>
            </w:rPr>
          </w:rPrChange>
        </w:rPr>
        <w:t xml:space="preserve"> </w:t>
      </w:r>
      <w:r w:rsidRPr="00190FC9">
        <w:rPr>
          <w:rFonts w:ascii="Century Gothic" w:hAnsi="Century Gothic"/>
          <w:color w:val="363639"/>
          <w:w w:val="90"/>
          <w:sz w:val="20"/>
          <w:rPrChange w:id="1160" w:author="PROUST Raphael" w:date="2024-01-31T10:05:00Z">
            <w:rPr>
              <w:color w:val="363639"/>
              <w:w w:val="90"/>
              <w:sz w:val="20"/>
            </w:rPr>
          </w:rPrChange>
        </w:rPr>
        <w:t>mettre</w:t>
      </w:r>
      <w:r w:rsidRPr="00190FC9">
        <w:rPr>
          <w:rFonts w:ascii="Century Gothic" w:hAnsi="Century Gothic"/>
          <w:color w:val="363639"/>
          <w:spacing w:val="13"/>
          <w:w w:val="90"/>
          <w:sz w:val="20"/>
          <w:rPrChange w:id="1161" w:author="PROUST Raphael" w:date="2024-01-31T10:05:00Z">
            <w:rPr>
              <w:color w:val="363639"/>
              <w:spacing w:val="13"/>
              <w:w w:val="90"/>
              <w:sz w:val="20"/>
            </w:rPr>
          </w:rPrChange>
        </w:rPr>
        <w:t xml:space="preserve"> </w:t>
      </w:r>
      <w:r w:rsidRPr="00190FC9">
        <w:rPr>
          <w:rFonts w:ascii="Century Gothic" w:hAnsi="Century Gothic"/>
          <w:color w:val="363639"/>
          <w:w w:val="90"/>
          <w:sz w:val="20"/>
          <w:rPrChange w:id="1162" w:author="PROUST Raphael" w:date="2024-01-31T10:05:00Z">
            <w:rPr>
              <w:color w:val="363639"/>
              <w:w w:val="90"/>
              <w:sz w:val="20"/>
            </w:rPr>
          </w:rPrChange>
        </w:rPr>
        <w:t>en</w:t>
      </w:r>
      <w:r w:rsidRPr="00190FC9">
        <w:rPr>
          <w:rFonts w:ascii="Century Gothic" w:hAnsi="Century Gothic"/>
          <w:color w:val="363639"/>
          <w:spacing w:val="13"/>
          <w:w w:val="90"/>
          <w:sz w:val="20"/>
          <w:rPrChange w:id="1163" w:author="PROUST Raphael" w:date="2024-01-31T10:05:00Z">
            <w:rPr>
              <w:color w:val="363639"/>
              <w:spacing w:val="13"/>
              <w:w w:val="90"/>
              <w:sz w:val="20"/>
            </w:rPr>
          </w:rPrChange>
        </w:rPr>
        <w:t xml:space="preserve"> </w:t>
      </w:r>
      <w:r w:rsidRPr="00190FC9">
        <w:rPr>
          <w:rFonts w:ascii="Century Gothic" w:hAnsi="Century Gothic"/>
          <w:color w:val="363639"/>
          <w:w w:val="90"/>
          <w:sz w:val="20"/>
          <w:rPrChange w:id="1164" w:author="PROUST Raphael" w:date="2024-01-31T10:05:00Z">
            <w:rPr>
              <w:color w:val="363639"/>
              <w:w w:val="90"/>
              <w:sz w:val="20"/>
            </w:rPr>
          </w:rPrChange>
        </w:rPr>
        <w:t>œuvre</w:t>
      </w:r>
      <w:r w:rsidRPr="00190FC9">
        <w:rPr>
          <w:rFonts w:ascii="Century Gothic" w:hAnsi="Century Gothic"/>
          <w:color w:val="363639"/>
          <w:spacing w:val="14"/>
          <w:w w:val="90"/>
          <w:sz w:val="20"/>
          <w:rPrChange w:id="1165" w:author="PROUST Raphael" w:date="2024-01-31T10:05:00Z">
            <w:rPr>
              <w:color w:val="363639"/>
              <w:spacing w:val="14"/>
              <w:w w:val="90"/>
              <w:sz w:val="20"/>
            </w:rPr>
          </w:rPrChange>
        </w:rPr>
        <w:t xml:space="preserve"> </w:t>
      </w:r>
      <w:r w:rsidRPr="00190FC9">
        <w:rPr>
          <w:rFonts w:ascii="Century Gothic" w:hAnsi="Century Gothic"/>
          <w:color w:val="363639"/>
          <w:w w:val="90"/>
          <w:sz w:val="20"/>
          <w:rPrChange w:id="1166" w:author="PROUST Raphael" w:date="2024-01-31T10:05:00Z">
            <w:rPr>
              <w:color w:val="363639"/>
              <w:w w:val="90"/>
              <w:sz w:val="20"/>
            </w:rPr>
          </w:rPrChange>
        </w:rPr>
        <w:t>des</w:t>
      </w:r>
      <w:r w:rsidRPr="00190FC9">
        <w:rPr>
          <w:rFonts w:ascii="Century Gothic" w:hAnsi="Century Gothic"/>
          <w:color w:val="363639"/>
          <w:spacing w:val="13"/>
          <w:w w:val="90"/>
          <w:sz w:val="20"/>
          <w:rPrChange w:id="1167" w:author="PROUST Raphael" w:date="2024-01-31T10:05:00Z">
            <w:rPr>
              <w:color w:val="363639"/>
              <w:spacing w:val="13"/>
              <w:w w:val="90"/>
              <w:sz w:val="20"/>
            </w:rPr>
          </w:rPrChange>
        </w:rPr>
        <w:t xml:space="preserve"> </w:t>
      </w:r>
      <w:r w:rsidRPr="00190FC9">
        <w:rPr>
          <w:rFonts w:ascii="Century Gothic" w:hAnsi="Century Gothic"/>
          <w:color w:val="363639"/>
          <w:w w:val="90"/>
          <w:sz w:val="20"/>
          <w:rPrChange w:id="1168" w:author="PROUST Raphael" w:date="2024-01-31T10:05:00Z">
            <w:rPr>
              <w:color w:val="363639"/>
              <w:w w:val="90"/>
              <w:sz w:val="20"/>
            </w:rPr>
          </w:rPrChange>
        </w:rPr>
        <w:t>actions</w:t>
      </w:r>
      <w:r w:rsidRPr="00190FC9">
        <w:rPr>
          <w:rFonts w:ascii="Century Gothic" w:hAnsi="Century Gothic"/>
          <w:color w:val="363639"/>
          <w:spacing w:val="14"/>
          <w:w w:val="90"/>
          <w:sz w:val="20"/>
          <w:rPrChange w:id="1169" w:author="PROUST Raphael" w:date="2024-01-31T10:05:00Z">
            <w:rPr>
              <w:color w:val="363639"/>
              <w:spacing w:val="14"/>
              <w:w w:val="90"/>
              <w:sz w:val="20"/>
            </w:rPr>
          </w:rPrChange>
        </w:rPr>
        <w:t xml:space="preserve"> </w:t>
      </w:r>
      <w:r w:rsidRPr="00190FC9">
        <w:rPr>
          <w:rFonts w:ascii="Century Gothic" w:hAnsi="Century Gothic"/>
          <w:color w:val="363639"/>
          <w:w w:val="90"/>
          <w:sz w:val="20"/>
          <w:rPrChange w:id="1170" w:author="PROUST Raphael" w:date="2024-01-31T10:05:00Z">
            <w:rPr>
              <w:color w:val="363639"/>
              <w:w w:val="90"/>
              <w:sz w:val="20"/>
            </w:rPr>
          </w:rPrChange>
        </w:rPr>
        <w:t>visant</w:t>
      </w:r>
      <w:r w:rsidRPr="00190FC9">
        <w:rPr>
          <w:rFonts w:ascii="Century Gothic" w:hAnsi="Century Gothic"/>
          <w:color w:val="363639"/>
          <w:spacing w:val="14"/>
          <w:w w:val="90"/>
          <w:sz w:val="20"/>
          <w:rPrChange w:id="1171" w:author="PROUST Raphael" w:date="2024-01-31T10:05:00Z">
            <w:rPr>
              <w:color w:val="363639"/>
              <w:spacing w:val="14"/>
              <w:w w:val="90"/>
              <w:sz w:val="20"/>
            </w:rPr>
          </w:rPrChange>
        </w:rPr>
        <w:t xml:space="preserve"> </w:t>
      </w:r>
      <w:r w:rsidRPr="00190FC9">
        <w:rPr>
          <w:rFonts w:ascii="Century Gothic" w:hAnsi="Century Gothic"/>
          <w:color w:val="363639"/>
          <w:w w:val="90"/>
          <w:sz w:val="20"/>
          <w:rPrChange w:id="1172" w:author="PROUST Raphael" w:date="2024-01-31T10:05:00Z">
            <w:rPr>
              <w:color w:val="363639"/>
              <w:w w:val="90"/>
              <w:sz w:val="20"/>
            </w:rPr>
          </w:rPrChange>
        </w:rPr>
        <w:t>l’amélioration</w:t>
      </w:r>
      <w:r w:rsidRPr="00190FC9">
        <w:rPr>
          <w:rFonts w:ascii="Century Gothic" w:hAnsi="Century Gothic"/>
          <w:color w:val="363639"/>
          <w:spacing w:val="13"/>
          <w:w w:val="90"/>
          <w:sz w:val="20"/>
          <w:rPrChange w:id="1173" w:author="PROUST Raphael" w:date="2024-01-31T10:05:00Z">
            <w:rPr>
              <w:color w:val="363639"/>
              <w:spacing w:val="13"/>
              <w:w w:val="90"/>
              <w:sz w:val="20"/>
            </w:rPr>
          </w:rPrChange>
        </w:rPr>
        <w:t xml:space="preserve"> </w:t>
      </w:r>
      <w:r w:rsidRPr="00190FC9">
        <w:rPr>
          <w:rFonts w:ascii="Century Gothic" w:hAnsi="Century Gothic"/>
          <w:color w:val="363639"/>
          <w:w w:val="90"/>
          <w:sz w:val="20"/>
          <w:rPrChange w:id="1174" w:author="PROUST Raphael" w:date="2024-01-31T10:05:00Z">
            <w:rPr>
              <w:color w:val="363639"/>
              <w:w w:val="90"/>
              <w:sz w:val="20"/>
            </w:rPr>
          </w:rPrChange>
        </w:rPr>
        <w:t>de</w:t>
      </w:r>
      <w:r w:rsidRPr="00190FC9">
        <w:rPr>
          <w:rFonts w:ascii="Century Gothic" w:hAnsi="Century Gothic"/>
          <w:color w:val="363639"/>
          <w:spacing w:val="14"/>
          <w:w w:val="90"/>
          <w:sz w:val="20"/>
          <w:rPrChange w:id="1175" w:author="PROUST Raphael" w:date="2024-01-31T10:05:00Z">
            <w:rPr>
              <w:color w:val="363639"/>
              <w:spacing w:val="14"/>
              <w:w w:val="90"/>
              <w:sz w:val="20"/>
            </w:rPr>
          </w:rPrChange>
        </w:rPr>
        <w:t xml:space="preserve"> </w:t>
      </w:r>
      <w:r w:rsidRPr="00190FC9">
        <w:rPr>
          <w:rFonts w:ascii="Century Gothic" w:hAnsi="Century Gothic"/>
          <w:color w:val="363639"/>
          <w:w w:val="90"/>
          <w:sz w:val="20"/>
          <w:rPrChange w:id="1176" w:author="PROUST Raphael" w:date="2024-01-31T10:05:00Z">
            <w:rPr>
              <w:color w:val="363639"/>
              <w:w w:val="90"/>
              <w:sz w:val="20"/>
            </w:rPr>
          </w:rPrChange>
        </w:rPr>
        <w:t>la</w:t>
      </w:r>
      <w:r w:rsidRPr="00190FC9">
        <w:rPr>
          <w:rFonts w:ascii="Century Gothic" w:hAnsi="Century Gothic"/>
          <w:color w:val="363639"/>
          <w:spacing w:val="-47"/>
          <w:w w:val="90"/>
          <w:sz w:val="20"/>
          <w:rPrChange w:id="1177" w:author="PROUST Raphael" w:date="2024-01-31T10:05:00Z">
            <w:rPr>
              <w:color w:val="363639"/>
              <w:spacing w:val="-47"/>
              <w:w w:val="90"/>
              <w:sz w:val="20"/>
            </w:rPr>
          </w:rPrChange>
        </w:rPr>
        <w:t xml:space="preserve"> </w:t>
      </w:r>
      <w:r w:rsidRPr="00190FC9">
        <w:rPr>
          <w:rFonts w:ascii="Century Gothic" w:hAnsi="Century Gothic"/>
          <w:color w:val="363639"/>
          <w:sz w:val="20"/>
          <w:rPrChange w:id="1178" w:author="PROUST Raphael" w:date="2024-01-31T10:05:00Z">
            <w:rPr>
              <w:color w:val="363639"/>
              <w:sz w:val="20"/>
            </w:rPr>
          </w:rPrChange>
        </w:rPr>
        <w:t>performance</w:t>
      </w:r>
      <w:r w:rsidRPr="00190FC9">
        <w:rPr>
          <w:rFonts w:ascii="Century Gothic" w:hAnsi="Century Gothic"/>
          <w:color w:val="363639"/>
          <w:spacing w:val="-10"/>
          <w:sz w:val="20"/>
          <w:rPrChange w:id="1179" w:author="PROUST Raphael" w:date="2024-01-31T10:05:00Z">
            <w:rPr>
              <w:color w:val="363639"/>
              <w:spacing w:val="-10"/>
              <w:sz w:val="20"/>
            </w:rPr>
          </w:rPrChange>
        </w:rPr>
        <w:t xml:space="preserve"> </w:t>
      </w:r>
      <w:r w:rsidRPr="00190FC9">
        <w:rPr>
          <w:rFonts w:ascii="Century Gothic" w:hAnsi="Century Gothic"/>
          <w:color w:val="363639"/>
          <w:sz w:val="20"/>
          <w:rPrChange w:id="1180" w:author="PROUST Raphael" w:date="2024-01-31T10:05:00Z">
            <w:rPr>
              <w:color w:val="363639"/>
              <w:sz w:val="20"/>
            </w:rPr>
          </w:rPrChange>
        </w:rPr>
        <w:t>énergétique,</w:t>
      </w:r>
    </w:p>
    <w:p w14:paraId="5C459A38" w14:textId="77777777" w:rsidR="007C2B9A" w:rsidRPr="00190FC9" w:rsidRDefault="007C2B9A">
      <w:pPr>
        <w:pStyle w:val="Corpsdetexte"/>
        <w:rPr>
          <w:rFonts w:ascii="Century Gothic" w:hAnsi="Century Gothic"/>
          <w:rPrChange w:id="1181" w:author="PROUST Raphael" w:date="2024-01-31T10:05:00Z">
            <w:rPr/>
          </w:rPrChange>
        </w:rPr>
      </w:pPr>
    </w:p>
    <w:p w14:paraId="5C459A39" w14:textId="77777777" w:rsidR="007C2B9A" w:rsidRPr="00190FC9" w:rsidRDefault="007C2B9A">
      <w:pPr>
        <w:pStyle w:val="Corpsdetexte"/>
        <w:rPr>
          <w:rFonts w:ascii="Century Gothic" w:hAnsi="Century Gothic"/>
          <w:sz w:val="29"/>
          <w:rPrChange w:id="1182" w:author="PROUST Raphael" w:date="2024-01-31T10:05:00Z">
            <w:rPr>
              <w:sz w:val="29"/>
            </w:rPr>
          </w:rPrChange>
        </w:rPr>
      </w:pPr>
    </w:p>
    <w:p w14:paraId="5C459A3A" w14:textId="4F85D8FD" w:rsidR="007C2B9A" w:rsidRPr="00190FC9" w:rsidRDefault="00F605D6" w:rsidP="0051701E">
      <w:pPr>
        <w:pStyle w:val="Titre1"/>
        <w:numPr>
          <w:ilvl w:val="0"/>
          <w:numId w:val="3"/>
        </w:numPr>
        <w:rPr>
          <w:rFonts w:ascii="Century Gothic" w:hAnsi="Century Gothic"/>
          <w:u w:val="none"/>
          <w:rPrChange w:id="1183" w:author="PROUST Raphael" w:date="2024-01-31T10:05:00Z">
            <w:rPr>
              <w:u w:val="none"/>
            </w:rPr>
          </w:rPrChange>
        </w:rPr>
        <w:pPrChange w:id="1184" w:author="PROUST Raphael" w:date="2024-01-31T10:14:00Z">
          <w:pPr>
            <w:pStyle w:val="Titre1"/>
            <w:ind w:left="798" w:firstLine="0"/>
          </w:pPr>
        </w:pPrChange>
      </w:pPr>
      <w:del w:id="1185" w:author="PROUST Raphael" w:date="2024-01-31T10:14:00Z">
        <w:r w:rsidRPr="00190FC9" w:rsidDel="00DE0C74">
          <w:rPr>
            <w:rFonts w:ascii="Century Gothic" w:hAnsi="Century Gothic"/>
            <w:color w:val="363639"/>
            <w:w w:val="85"/>
            <w:u w:val="none"/>
            <w:rPrChange w:id="1186" w:author="PROUST Raphael" w:date="2024-01-31T10:05:00Z">
              <w:rPr>
                <w:color w:val="363639"/>
                <w:w w:val="85"/>
                <w:u w:val="none"/>
              </w:rPr>
            </w:rPrChange>
          </w:rPr>
          <w:delText>J.</w:delText>
        </w:r>
        <w:r w:rsidRPr="00190FC9" w:rsidDel="00DE0C74">
          <w:rPr>
            <w:rFonts w:ascii="Century Gothic" w:hAnsi="Century Gothic"/>
            <w:color w:val="363639"/>
            <w:spacing w:val="39"/>
            <w:w w:val="85"/>
            <w:u w:val="none"/>
            <w:rPrChange w:id="1187" w:author="PROUST Raphael" w:date="2024-01-31T10:05:00Z">
              <w:rPr>
                <w:color w:val="363639"/>
                <w:spacing w:val="39"/>
                <w:w w:val="85"/>
                <w:u w:val="none"/>
              </w:rPr>
            </w:rPrChange>
          </w:rPr>
          <w:delText xml:space="preserve"> </w:delText>
        </w:r>
      </w:del>
      <w:r w:rsidRPr="00190FC9">
        <w:rPr>
          <w:rFonts w:ascii="Century Gothic" w:hAnsi="Century Gothic"/>
          <w:color w:val="363639"/>
          <w:w w:val="85"/>
          <w:u w:color="363639"/>
          <w:rPrChange w:id="1188" w:author="PROUST Raphael" w:date="2024-01-31T10:05:00Z">
            <w:rPr>
              <w:color w:val="363639"/>
              <w:w w:val="85"/>
              <w:u w:color="363639"/>
            </w:rPr>
          </w:rPrChange>
        </w:rPr>
        <w:t>DECHETS</w:t>
      </w:r>
    </w:p>
    <w:p w14:paraId="5C459A3B" w14:textId="77777777" w:rsidR="007C2B9A" w:rsidRPr="00190FC9" w:rsidRDefault="007C2B9A">
      <w:pPr>
        <w:pStyle w:val="Corpsdetexte"/>
        <w:spacing w:before="10"/>
        <w:rPr>
          <w:rFonts w:ascii="Century Gothic" w:hAnsi="Century Gothic"/>
          <w:b/>
          <w:sz w:val="17"/>
          <w:rPrChange w:id="1189" w:author="PROUST Raphael" w:date="2024-01-31T10:05:00Z">
            <w:rPr>
              <w:rFonts w:ascii="Arial"/>
              <w:b/>
              <w:sz w:val="17"/>
            </w:rPr>
          </w:rPrChange>
        </w:rPr>
      </w:pPr>
    </w:p>
    <w:p w14:paraId="5C459A3C" w14:textId="621BC488" w:rsidR="007C2B9A" w:rsidRPr="00190FC9" w:rsidRDefault="00F605D6">
      <w:pPr>
        <w:spacing w:before="67" w:line="239" w:lineRule="exact"/>
        <w:ind w:left="438"/>
        <w:jc w:val="both"/>
        <w:rPr>
          <w:rFonts w:ascii="Century Gothic" w:hAnsi="Century Gothic"/>
          <w:i/>
          <w:sz w:val="21"/>
          <w:rPrChange w:id="1190" w:author="PROUST Raphael" w:date="2024-01-31T10:05:00Z">
            <w:rPr>
              <w:rFonts w:ascii="Trebuchet MS" w:hAnsi="Trebuchet MS"/>
              <w:i/>
              <w:sz w:val="21"/>
            </w:rPr>
          </w:rPrChange>
        </w:rPr>
      </w:pPr>
      <w:r w:rsidRPr="00190FC9">
        <w:rPr>
          <w:rFonts w:ascii="Century Gothic" w:hAnsi="Century Gothic"/>
          <w:i/>
          <w:color w:val="8F817D"/>
          <w:w w:val="85"/>
          <w:sz w:val="21"/>
          <w:u w:val="single" w:color="8F817D"/>
          <w:rPrChange w:id="1191" w:author="PROUST Raphael" w:date="2024-01-31T10:05:00Z">
            <w:rPr>
              <w:rFonts w:ascii="Trebuchet MS" w:hAnsi="Trebuchet MS"/>
              <w:i/>
              <w:color w:val="8F817D"/>
              <w:w w:val="85"/>
              <w:sz w:val="21"/>
              <w:u w:val="single" w:color="8F817D"/>
            </w:rPr>
          </w:rPrChange>
        </w:rPr>
        <w:lastRenderedPageBreak/>
        <w:t>Article</w:t>
      </w:r>
      <w:ins w:id="1192" w:author="PROUST Raphael" w:date="2024-01-31T11:39:00Z">
        <w:r w:rsidR="004340A7">
          <w:rPr>
            <w:rFonts w:ascii="Century Gothic" w:hAnsi="Century Gothic"/>
            <w:i/>
            <w:color w:val="8F817D"/>
            <w:w w:val="85"/>
            <w:sz w:val="21"/>
            <w:u w:val="single" w:color="8F817D"/>
          </w:rPr>
          <w:t>18.2.2</w:t>
        </w:r>
      </w:ins>
      <w:del w:id="1193" w:author="PROUST Raphael" w:date="2024-01-31T11:39:00Z">
        <w:r w:rsidRPr="00190FC9" w:rsidDel="004340A7">
          <w:rPr>
            <w:rFonts w:ascii="Century Gothic" w:hAnsi="Century Gothic"/>
            <w:i/>
            <w:color w:val="8F817D"/>
            <w:w w:val="85"/>
            <w:sz w:val="21"/>
            <w:u w:val="single" w:color="8F817D"/>
            <w:rPrChange w:id="1194" w:author="PROUST Raphael" w:date="2024-01-31T10:05:00Z">
              <w:rPr>
                <w:rFonts w:ascii="Trebuchet MS" w:hAnsi="Trebuchet MS"/>
                <w:i/>
                <w:color w:val="8F817D"/>
                <w:w w:val="85"/>
                <w:sz w:val="21"/>
                <w:u w:val="single" w:color="8F817D"/>
              </w:rPr>
            </w:rPrChange>
          </w:rPr>
          <w:delText>1</w:delText>
        </w:r>
        <w:r w:rsidRPr="00190FC9" w:rsidDel="004340A7">
          <w:rPr>
            <w:rFonts w:ascii="Century Gothic" w:hAnsi="Century Gothic"/>
            <w:i/>
            <w:color w:val="8F817D"/>
            <w:w w:val="85"/>
            <w:sz w:val="21"/>
            <w:u w:val="single" w:color="8F817D"/>
            <w:rPrChange w:id="1195" w:author="PROUST Raphael" w:date="2024-01-31T10:05:00Z">
              <w:rPr>
                <w:rFonts w:ascii="Trebuchet MS" w:hAnsi="Trebuchet MS"/>
                <w:i/>
                <w:color w:val="8F817D"/>
                <w:w w:val="85"/>
                <w:sz w:val="21"/>
                <w:u w:val="single" w:color="8F817D"/>
              </w:rPr>
            </w:rPrChange>
          </w:rPr>
          <w:delText>6.J</w:delText>
        </w:r>
      </w:del>
      <w:r w:rsidRPr="00190FC9">
        <w:rPr>
          <w:rFonts w:ascii="Century Gothic" w:hAnsi="Century Gothic"/>
          <w:i/>
          <w:color w:val="8F817D"/>
          <w:spacing w:val="-2"/>
          <w:w w:val="85"/>
          <w:sz w:val="21"/>
          <w:u w:val="single" w:color="8F817D"/>
          <w:rPrChange w:id="1196" w:author="PROUST Raphael" w:date="2024-01-31T10:05:00Z">
            <w:rPr>
              <w:rFonts w:ascii="Trebuchet MS" w:hAnsi="Trebuchet MS"/>
              <w:i/>
              <w:color w:val="8F817D"/>
              <w:spacing w:val="-2"/>
              <w:w w:val="85"/>
              <w:sz w:val="21"/>
              <w:u w:val="single" w:color="8F817D"/>
            </w:rPr>
          </w:rPrChange>
        </w:rPr>
        <w:t xml:space="preserve"> </w:t>
      </w:r>
      <w:r w:rsidRPr="00190FC9">
        <w:rPr>
          <w:rFonts w:ascii="Century Gothic" w:hAnsi="Century Gothic"/>
          <w:i/>
          <w:color w:val="8F817D"/>
          <w:w w:val="85"/>
          <w:sz w:val="21"/>
          <w:u w:val="single" w:color="8F817D"/>
          <w:rPrChange w:id="1197" w:author="PROUST Raphael" w:date="2024-01-31T10:05:00Z">
            <w:rPr>
              <w:rFonts w:ascii="Trebuchet MS" w:hAnsi="Trebuchet MS"/>
              <w:i/>
              <w:color w:val="8F817D"/>
              <w:w w:val="85"/>
              <w:sz w:val="21"/>
              <w:u w:val="single" w:color="8F817D"/>
            </w:rPr>
          </w:rPrChange>
        </w:rPr>
        <w:t>du</w:t>
      </w:r>
      <w:r w:rsidRPr="00190FC9">
        <w:rPr>
          <w:rFonts w:ascii="Century Gothic" w:hAnsi="Century Gothic"/>
          <w:i/>
          <w:color w:val="8F817D"/>
          <w:spacing w:val="-4"/>
          <w:w w:val="85"/>
          <w:sz w:val="21"/>
          <w:u w:val="single" w:color="8F817D"/>
          <w:rPrChange w:id="1198" w:author="PROUST Raphael" w:date="2024-01-31T10:05:00Z">
            <w:rPr>
              <w:rFonts w:ascii="Trebuchet MS" w:hAnsi="Trebuchet MS"/>
              <w:i/>
              <w:color w:val="8F817D"/>
              <w:spacing w:val="-4"/>
              <w:w w:val="85"/>
              <w:sz w:val="21"/>
              <w:u w:val="single" w:color="8F817D"/>
            </w:rPr>
          </w:rPrChange>
        </w:rPr>
        <w:t xml:space="preserve"> </w:t>
      </w:r>
      <w:r w:rsidRPr="00190FC9">
        <w:rPr>
          <w:rFonts w:ascii="Century Gothic" w:hAnsi="Century Gothic"/>
          <w:i/>
          <w:color w:val="8F817D"/>
          <w:w w:val="85"/>
          <w:sz w:val="21"/>
          <w:u w:val="single" w:color="8F817D"/>
          <w:rPrChange w:id="1199" w:author="PROUST Raphael" w:date="2024-01-31T10:05:00Z">
            <w:rPr>
              <w:rFonts w:ascii="Trebuchet MS" w:hAnsi="Trebuchet MS"/>
              <w:i/>
              <w:color w:val="8F817D"/>
              <w:w w:val="85"/>
              <w:sz w:val="21"/>
              <w:u w:val="single" w:color="8F817D"/>
            </w:rPr>
          </w:rPrChange>
        </w:rPr>
        <w:t>CDA</w:t>
      </w:r>
      <w:r w:rsidRPr="00190FC9">
        <w:rPr>
          <w:rFonts w:ascii="Century Gothic" w:hAnsi="Century Gothic"/>
          <w:i/>
          <w:color w:val="8F817D"/>
          <w:spacing w:val="-3"/>
          <w:w w:val="85"/>
          <w:sz w:val="21"/>
          <w:u w:val="single" w:color="8F817D"/>
          <w:rPrChange w:id="1200" w:author="PROUST Raphael" w:date="2024-01-31T10:05:00Z">
            <w:rPr>
              <w:rFonts w:ascii="Trebuchet MS" w:hAnsi="Trebuchet MS"/>
              <w:i/>
              <w:color w:val="8F817D"/>
              <w:spacing w:val="-3"/>
              <w:w w:val="85"/>
              <w:sz w:val="21"/>
              <w:u w:val="single" w:color="8F817D"/>
            </w:rPr>
          </w:rPrChange>
        </w:rPr>
        <w:t xml:space="preserve"> </w:t>
      </w:r>
      <w:r w:rsidRPr="00190FC9">
        <w:rPr>
          <w:rFonts w:ascii="Century Gothic" w:hAnsi="Century Gothic"/>
          <w:i/>
          <w:color w:val="8F817D"/>
          <w:w w:val="85"/>
          <w:sz w:val="21"/>
          <w:u w:val="single" w:color="8F817D"/>
          <w:rPrChange w:id="1201" w:author="PROUST Raphael" w:date="2024-01-31T10:05:00Z">
            <w:rPr>
              <w:rFonts w:ascii="Trebuchet MS" w:hAnsi="Trebuchet MS"/>
              <w:i/>
              <w:color w:val="8F817D"/>
              <w:w w:val="85"/>
              <w:sz w:val="21"/>
              <w:u w:val="single" w:color="8F817D"/>
            </w:rPr>
          </w:rPrChange>
        </w:rPr>
        <w:t>:</w:t>
      </w:r>
      <w:r w:rsidRPr="00190FC9">
        <w:rPr>
          <w:rFonts w:ascii="Century Gothic" w:hAnsi="Century Gothic"/>
          <w:i/>
          <w:color w:val="8F817D"/>
          <w:spacing w:val="-2"/>
          <w:w w:val="85"/>
          <w:sz w:val="21"/>
          <w:u w:val="single" w:color="8F817D"/>
          <w:rPrChange w:id="1202" w:author="PROUST Raphael" w:date="2024-01-31T10:05:00Z">
            <w:rPr>
              <w:rFonts w:ascii="Trebuchet MS" w:hAnsi="Trebuchet MS"/>
              <w:i/>
              <w:color w:val="8F817D"/>
              <w:spacing w:val="-2"/>
              <w:w w:val="85"/>
              <w:sz w:val="21"/>
              <w:u w:val="single" w:color="8F817D"/>
            </w:rPr>
          </w:rPrChange>
        </w:rPr>
        <w:t xml:space="preserve"> </w:t>
      </w:r>
      <w:r w:rsidRPr="00190FC9">
        <w:rPr>
          <w:rFonts w:ascii="Century Gothic" w:hAnsi="Century Gothic"/>
          <w:i/>
          <w:color w:val="8F817D"/>
          <w:w w:val="85"/>
          <w:sz w:val="21"/>
          <w:u w:val="single" w:color="8F817D"/>
          <w:rPrChange w:id="1203" w:author="PROUST Raphael" w:date="2024-01-31T10:05:00Z">
            <w:rPr>
              <w:rFonts w:ascii="Trebuchet MS" w:hAnsi="Trebuchet MS"/>
              <w:i/>
              <w:color w:val="8F817D"/>
              <w:w w:val="85"/>
              <w:sz w:val="21"/>
              <w:u w:val="single" w:color="8F817D"/>
            </w:rPr>
          </w:rPrChange>
        </w:rPr>
        <w:t>Enlèvement</w:t>
      </w:r>
      <w:r w:rsidRPr="00190FC9">
        <w:rPr>
          <w:rFonts w:ascii="Century Gothic" w:hAnsi="Century Gothic"/>
          <w:i/>
          <w:color w:val="8F817D"/>
          <w:spacing w:val="-3"/>
          <w:w w:val="85"/>
          <w:sz w:val="21"/>
          <w:u w:val="single" w:color="8F817D"/>
          <w:rPrChange w:id="1204" w:author="PROUST Raphael" w:date="2024-01-31T10:05:00Z">
            <w:rPr>
              <w:rFonts w:ascii="Trebuchet MS" w:hAnsi="Trebuchet MS"/>
              <w:i/>
              <w:color w:val="8F817D"/>
              <w:spacing w:val="-3"/>
              <w:w w:val="85"/>
              <w:sz w:val="21"/>
              <w:u w:val="single" w:color="8F817D"/>
            </w:rPr>
          </w:rPrChange>
        </w:rPr>
        <w:t xml:space="preserve"> </w:t>
      </w:r>
      <w:r w:rsidRPr="00190FC9">
        <w:rPr>
          <w:rFonts w:ascii="Century Gothic" w:hAnsi="Century Gothic"/>
          <w:i/>
          <w:color w:val="8F817D"/>
          <w:w w:val="85"/>
          <w:sz w:val="21"/>
          <w:u w:val="single" w:color="8F817D"/>
          <w:rPrChange w:id="1205" w:author="PROUST Raphael" w:date="2024-01-31T10:05:00Z">
            <w:rPr>
              <w:rFonts w:ascii="Trebuchet MS" w:hAnsi="Trebuchet MS"/>
              <w:i/>
              <w:color w:val="8F817D"/>
              <w:w w:val="85"/>
              <w:sz w:val="21"/>
              <w:u w:val="single" w:color="8F817D"/>
            </w:rPr>
          </w:rPrChange>
        </w:rPr>
        <w:t>et</w:t>
      </w:r>
      <w:r w:rsidRPr="00190FC9">
        <w:rPr>
          <w:rFonts w:ascii="Century Gothic" w:hAnsi="Century Gothic"/>
          <w:i/>
          <w:color w:val="8F817D"/>
          <w:spacing w:val="-3"/>
          <w:w w:val="85"/>
          <w:sz w:val="21"/>
          <w:u w:val="single" w:color="8F817D"/>
          <w:rPrChange w:id="1206" w:author="PROUST Raphael" w:date="2024-01-31T10:05:00Z">
            <w:rPr>
              <w:rFonts w:ascii="Trebuchet MS" w:hAnsi="Trebuchet MS"/>
              <w:i/>
              <w:color w:val="8F817D"/>
              <w:spacing w:val="-3"/>
              <w:w w:val="85"/>
              <w:sz w:val="21"/>
              <w:u w:val="single" w:color="8F817D"/>
            </w:rPr>
          </w:rPrChange>
        </w:rPr>
        <w:t xml:space="preserve"> </w:t>
      </w:r>
      <w:r w:rsidRPr="00190FC9">
        <w:rPr>
          <w:rFonts w:ascii="Century Gothic" w:hAnsi="Century Gothic"/>
          <w:i/>
          <w:color w:val="8F817D"/>
          <w:w w:val="85"/>
          <w:sz w:val="21"/>
          <w:u w:val="single" w:color="8F817D"/>
          <w:rPrChange w:id="1207" w:author="PROUST Raphael" w:date="2024-01-31T10:05:00Z">
            <w:rPr>
              <w:rFonts w:ascii="Trebuchet MS" w:hAnsi="Trebuchet MS"/>
              <w:i/>
              <w:color w:val="8F817D"/>
              <w:w w:val="85"/>
              <w:sz w:val="21"/>
              <w:u w:val="single" w:color="8F817D"/>
            </w:rPr>
          </w:rPrChange>
        </w:rPr>
        <w:t>traitement</w:t>
      </w:r>
      <w:r w:rsidRPr="00190FC9">
        <w:rPr>
          <w:rFonts w:ascii="Century Gothic" w:hAnsi="Century Gothic"/>
          <w:i/>
          <w:color w:val="8F817D"/>
          <w:spacing w:val="-2"/>
          <w:w w:val="85"/>
          <w:sz w:val="21"/>
          <w:u w:val="single" w:color="8F817D"/>
          <w:rPrChange w:id="1208" w:author="PROUST Raphael" w:date="2024-01-31T10:05:00Z">
            <w:rPr>
              <w:rFonts w:ascii="Trebuchet MS" w:hAnsi="Trebuchet MS"/>
              <w:i/>
              <w:color w:val="8F817D"/>
              <w:spacing w:val="-2"/>
              <w:w w:val="85"/>
              <w:sz w:val="21"/>
              <w:u w:val="single" w:color="8F817D"/>
            </w:rPr>
          </w:rPrChange>
        </w:rPr>
        <w:t xml:space="preserve"> </w:t>
      </w:r>
      <w:r w:rsidRPr="00190FC9">
        <w:rPr>
          <w:rFonts w:ascii="Century Gothic" w:hAnsi="Century Gothic"/>
          <w:i/>
          <w:color w:val="8F817D"/>
          <w:w w:val="85"/>
          <w:sz w:val="21"/>
          <w:u w:val="single" w:color="8F817D"/>
          <w:rPrChange w:id="1209" w:author="PROUST Raphael" w:date="2024-01-31T10:05:00Z">
            <w:rPr>
              <w:rFonts w:ascii="Trebuchet MS" w:hAnsi="Trebuchet MS"/>
              <w:i/>
              <w:color w:val="8F817D"/>
              <w:w w:val="85"/>
              <w:sz w:val="21"/>
              <w:u w:val="single" w:color="8F817D"/>
            </w:rPr>
          </w:rPrChange>
        </w:rPr>
        <w:t>des</w:t>
      </w:r>
      <w:r w:rsidRPr="00190FC9">
        <w:rPr>
          <w:rFonts w:ascii="Century Gothic" w:hAnsi="Century Gothic"/>
          <w:i/>
          <w:color w:val="8F817D"/>
          <w:spacing w:val="-3"/>
          <w:w w:val="85"/>
          <w:sz w:val="21"/>
          <w:u w:val="single" w:color="8F817D"/>
          <w:rPrChange w:id="1210" w:author="PROUST Raphael" w:date="2024-01-31T10:05:00Z">
            <w:rPr>
              <w:rFonts w:ascii="Trebuchet MS" w:hAnsi="Trebuchet MS"/>
              <w:i/>
              <w:color w:val="8F817D"/>
              <w:spacing w:val="-3"/>
              <w:w w:val="85"/>
              <w:sz w:val="21"/>
              <w:u w:val="single" w:color="8F817D"/>
            </w:rPr>
          </w:rPrChange>
        </w:rPr>
        <w:t xml:space="preserve"> </w:t>
      </w:r>
      <w:r w:rsidRPr="00190FC9">
        <w:rPr>
          <w:rFonts w:ascii="Century Gothic" w:hAnsi="Century Gothic"/>
          <w:i/>
          <w:color w:val="8F817D"/>
          <w:w w:val="85"/>
          <w:sz w:val="21"/>
          <w:u w:val="single" w:color="8F817D"/>
          <w:rPrChange w:id="1211" w:author="PROUST Raphael" w:date="2024-01-31T10:05:00Z">
            <w:rPr>
              <w:rFonts w:ascii="Trebuchet MS" w:hAnsi="Trebuchet MS"/>
              <w:i/>
              <w:color w:val="8F817D"/>
              <w:w w:val="85"/>
              <w:sz w:val="21"/>
              <w:u w:val="single" w:color="8F817D"/>
            </w:rPr>
          </w:rPrChange>
        </w:rPr>
        <w:t>déchets</w:t>
      </w:r>
    </w:p>
    <w:p w14:paraId="5FA0E450" w14:textId="77777777" w:rsidR="00F242CF" w:rsidRPr="00F242CF" w:rsidRDefault="00F605D6" w:rsidP="00F242CF">
      <w:pPr>
        <w:spacing w:before="3" w:line="230" w:lineRule="auto"/>
        <w:ind w:left="1518" w:right="688"/>
        <w:jc w:val="both"/>
        <w:rPr>
          <w:ins w:id="1212" w:author="PROUST Raphael" w:date="2024-01-31T11:38:00Z"/>
          <w:rFonts w:ascii="Century Gothic" w:hAnsi="Century Gothic"/>
          <w:i/>
          <w:color w:val="8F817D"/>
          <w:w w:val="85"/>
          <w:sz w:val="21"/>
        </w:rPr>
      </w:pPr>
      <w:r w:rsidRPr="00190FC9">
        <w:rPr>
          <w:rFonts w:ascii="Century Gothic" w:hAnsi="Century Gothic"/>
          <w:i/>
          <w:color w:val="8F817D"/>
          <w:w w:val="85"/>
          <w:sz w:val="21"/>
          <w:rPrChange w:id="1213" w:author="PROUST Raphael" w:date="2024-01-31T10:05:00Z">
            <w:rPr>
              <w:rFonts w:ascii="Trebuchet MS" w:hAnsi="Trebuchet MS"/>
              <w:i/>
              <w:color w:val="8F817D"/>
              <w:w w:val="85"/>
              <w:sz w:val="21"/>
            </w:rPr>
          </w:rPrChange>
        </w:rPr>
        <w:t xml:space="preserve">« </w:t>
      </w:r>
    </w:p>
    <w:p w14:paraId="5C459A3D" w14:textId="7EEA12EF" w:rsidR="007C2B9A" w:rsidRPr="00F242CF" w:rsidRDefault="00F242CF" w:rsidP="00F242CF">
      <w:pPr>
        <w:spacing w:before="3" w:line="230" w:lineRule="auto"/>
        <w:ind w:left="1518" w:right="688"/>
        <w:jc w:val="both"/>
        <w:rPr>
          <w:rFonts w:ascii="Century Gothic" w:hAnsi="Century Gothic"/>
          <w:i/>
          <w:color w:val="8F817D"/>
          <w:w w:val="85"/>
          <w:sz w:val="21"/>
          <w:rPrChange w:id="1214" w:author="PROUST Raphael" w:date="2024-01-31T11:38:00Z">
            <w:rPr>
              <w:rFonts w:ascii="Trebuchet MS" w:hAnsi="Trebuchet MS"/>
              <w:i/>
              <w:sz w:val="21"/>
            </w:rPr>
          </w:rPrChange>
        </w:rPr>
      </w:pPr>
      <w:ins w:id="1215" w:author="PROUST Raphael" w:date="2024-01-31T11:38:00Z">
        <w:r w:rsidRPr="00F242CF">
          <w:rPr>
            <w:rFonts w:ascii="Century Gothic" w:hAnsi="Century Gothic"/>
            <w:i/>
            <w:color w:val="8F817D"/>
            <w:w w:val="85"/>
            <w:sz w:val="21"/>
          </w:rPr>
          <w:t>Le PRESTATAIRE est responsable et a la charge du tri, du conditionnement, de la prise en charge, l'évacuation et le recyclage/revalorisation/retraitement des déchets, matériels, matériaux, équipements générés par son activité, selon la législation en matière de protection de l’environnement.</w:t>
        </w:r>
      </w:ins>
      <w:del w:id="1216" w:author="PROUST Raphael" w:date="2024-01-31T11:38:00Z">
        <w:r w:rsidR="00F605D6" w:rsidRPr="00190FC9" w:rsidDel="00F242CF">
          <w:rPr>
            <w:rFonts w:ascii="Century Gothic" w:hAnsi="Century Gothic"/>
            <w:i/>
            <w:color w:val="8F817D"/>
            <w:w w:val="85"/>
            <w:sz w:val="21"/>
            <w:rPrChange w:id="1217" w:author="PROUST Raphael" w:date="2024-01-31T10:05:00Z">
              <w:rPr>
                <w:rFonts w:ascii="Trebuchet MS" w:hAnsi="Trebuchet MS"/>
                <w:i/>
                <w:color w:val="8F817D"/>
                <w:w w:val="85"/>
                <w:sz w:val="21"/>
              </w:rPr>
            </w:rPrChange>
          </w:rPr>
          <w:delText>Dans le montant forfaitaire annuel, le TITULAIRE assure le conditionnement, l’enlèvement et la</w:delText>
        </w:r>
        <w:r w:rsidR="00F605D6" w:rsidRPr="00190FC9" w:rsidDel="00F242CF">
          <w:rPr>
            <w:rFonts w:ascii="Century Gothic" w:hAnsi="Century Gothic"/>
            <w:i/>
            <w:color w:val="8F817D"/>
            <w:spacing w:val="1"/>
            <w:w w:val="85"/>
            <w:sz w:val="21"/>
            <w:rPrChange w:id="1218" w:author="PROUST Raphael" w:date="2024-01-31T10:05:00Z">
              <w:rPr>
                <w:rFonts w:ascii="Trebuchet MS" w:hAnsi="Trebuchet MS"/>
                <w:i/>
                <w:color w:val="8F817D"/>
                <w:spacing w:val="1"/>
                <w:w w:val="85"/>
                <w:sz w:val="21"/>
              </w:rPr>
            </w:rPrChange>
          </w:rPr>
          <w:delText xml:space="preserve"> </w:delText>
        </w:r>
        <w:r w:rsidR="00F605D6" w:rsidRPr="00190FC9" w:rsidDel="00F242CF">
          <w:rPr>
            <w:rFonts w:ascii="Century Gothic" w:hAnsi="Century Gothic"/>
            <w:i/>
            <w:color w:val="8F817D"/>
            <w:w w:val="85"/>
            <w:sz w:val="21"/>
            <w:rPrChange w:id="1219" w:author="PROUST Raphael" w:date="2024-01-31T10:05:00Z">
              <w:rPr>
                <w:rFonts w:ascii="Trebuchet MS" w:hAnsi="Trebuchet MS"/>
                <w:i/>
                <w:color w:val="8F817D"/>
                <w:w w:val="85"/>
                <w:sz w:val="21"/>
              </w:rPr>
            </w:rPrChange>
          </w:rPr>
          <w:delText>destruction des tous les déchets, matériels, matériaux, équipements et matériels usagés générés</w:delText>
        </w:r>
        <w:r w:rsidR="00F605D6" w:rsidRPr="00190FC9" w:rsidDel="00F242CF">
          <w:rPr>
            <w:rFonts w:ascii="Century Gothic" w:hAnsi="Century Gothic"/>
            <w:i/>
            <w:color w:val="8F817D"/>
            <w:spacing w:val="1"/>
            <w:w w:val="85"/>
            <w:sz w:val="21"/>
            <w:rPrChange w:id="1220" w:author="PROUST Raphael" w:date="2024-01-31T10:05:00Z">
              <w:rPr>
                <w:rFonts w:ascii="Trebuchet MS" w:hAnsi="Trebuchet MS"/>
                <w:i/>
                <w:color w:val="8F817D"/>
                <w:spacing w:val="1"/>
                <w:w w:val="85"/>
                <w:sz w:val="21"/>
              </w:rPr>
            </w:rPrChange>
          </w:rPr>
          <w:delText xml:space="preserve"> </w:delText>
        </w:r>
        <w:r w:rsidR="00F605D6" w:rsidRPr="00190FC9" w:rsidDel="00F242CF">
          <w:rPr>
            <w:rFonts w:ascii="Century Gothic" w:hAnsi="Century Gothic"/>
            <w:i/>
            <w:color w:val="8F817D"/>
            <w:spacing w:val="-1"/>
            <w:w w:val="90"/>
            <w:sz w:val="21"/>
            <w:rPrChange w:id="1221" w:author="PROUST Raphael" w:date="2024-01-31T10:05:00Z">
              <w:rPr>
                <w:rFonts w:ascii="Trebuchet MS" w:hAnsi="Trebuchet MS"/>
                <w:i/>
                <w:color w:val="8F817D"/>
                <w:spacing w:val="-1"/>
                <w:w w:val="90"/>
                <w:sz w:val="21"/>
              </w:rPr>
            </w:rPrChange>
          </w:rPr>
          <w:delText>par lui dans le cadre du contrat. Le conditionnement, l’enlèvem</w:delText>
        </w:r>
        <w:r w:rsidR="00F605D6" w:rsidRPr="00190FC9" w:rsidDel="00F242CF">
          <w:rPr>
            <w:rFonts w:ascii="Century Gothic" w:hAnsi="Century Gothic"/>
            <w:i/>
            <w:color w:val="8F817D"/>
            <w:spacing w:val="-1"/>
            <w:w w:val="90"/>
            <w:sz w:val="21"/>
            <w:rPrChange w:id="1222" w:author="PROUST Raphael" w:date="2024-01-31T10:05:00Z">
              <w:rPr>
                <w:rFonts w:ascii="Trebuchet MS" w:hAnsi="Trebuchet MS"/>
                <w:i/>
                <w:color w:val="8F817D"/>
                <w:spacing w:val="-1"/>
                <w:w w:val="90"/>
                <w:sz w:val="21"/>
              </w:rPr>
            </w:rPrChange>
          </w:rPr>
          <w:delText xml:space="preserve">ent </w:delText>
        </w:r>
        <w:r w:rsidR="00F605D6" w:rsidRPr="00190FC9" w:rsidDel="00F242CF">
          <w:rPr>
            <w:rFonts w:ascii="Century Gothic" w:hAnsi="Century Gothic"/>
            <w:i/>
            <w:color w:val="8F817D"/>
            <w:w w:val="90"/>
            <w:sz w:val="21"/>
            <w:rPrChange w:id="1223" w:author="PROUST Raphael" w:date="2024-01-31T10:05:00Z">
              <w:rPr>
                <w:rFonts w:ascii="Trebuchet MS" w:hAnsi="Trebuchet MS"/>
                <w:i/>
                <w:color w:val="8F817D"/>
                <w:w w:val="90"/>
                <w:sz w:val="21"/>
              </w:rPr>
            </w:rPrChange>
          </w:rPr>
          <w:delText>et la destruction devront</w:delText>
        </w:r>
        <w:r w:rsidR="00F605D6" w:rsidRPr="00190FC9" w:rsidDel="00F242CF">
          <w:rPr>
            <w:rFonts w:ascii="Century Gothic" w:hAnsi="Century Gothic"/>
            <w:i/>
            <w:color w:val="8F817D"/>
            <w:spacing w:val="1"/>
            <w:w w:val="90"/>
            <w:sz w:val="21"/>
            <w:rPrChange w:id="1224" w:author="PROUST Raphael" w:date="2024-01-31T10:05:00Z">
              <w:rPr>
                <w:rFonts w:ascii="Trebuchet MS" w:hAnsi="Trebuchet MS"/>
                <w:i/>
                <w:color w:val="8F817D"/>
                <w:spacing w:val="1"/>
                <w:w w:val="90"/>
                <w:sz w:val="21"/>
              </w:rPr>
            </w:rPrChange>
          </w:rPr>
          <w:delText xml:space="preserve"> </w:delText>
        </w:r>
        <w:r w:rsidR="00F605D6" w:rsidRPr="00190FC9" w:rsidDel="00F242CF">
          <w:rPr>
            <w:rFonts w:ascii="Century Gothic" w:hAnsi="Century Gothic"/>
            <w:i/>
            <w:color w:val="8F817D"/>
            <w:spacing w:val="-1"/>
            <w:w w:val="85"/>
            <w:sz w:val="21"/>
            <w:rPrChange w:id="1225" w:author="PROUST Raphael" w:date="2024-01-31T10:05:00Z">
              <w:rPr>
                <w:rFonts w:ascii="Trebuchet MS" w:hAnsi="Trebuchet MS"/>
                <w:i/>
                <w:color w:val="8F817D"/>
                <w:spacing w:val="-1"/>
                <w:w w:val="85"/>
                <w:sz w:val="21"/>
              </w:rPr>
            </w:rPrChange>
          </w:rPr>
          <w:delText>respecter</w:delText>
        </w:r>
        <w:r w:rsidR="00F605D6" w:rsidRPr="00190FC9" w:rsidDel="00F242CF">
          <w:rPr>
            <w:rFonts w:ascii="Century Gothic" w:hAnsi="Century Gothic"/>
            <w:i/>
            <w:color w:val="8F817D"/>
            <w:spacing w:val="-6"/>
            <w:w w:val="85"/>
            <w:sz w:val="21"/>
            <w:rPrChange w:id="1226" w:author="PROUST Raphael" w:date="2024-01-31T10:05:00Z">
              <w:rPr>
                <w:rFonts w:ascii="Trebuchet MS" w:hAnsi="Trebuchet MS"/>
                <w:i/>
                <w:color w:val="8F817D"/>
                <w:spacing w:val="-6"/>
                <w:w w:val="85"/>
                <w:sz w:val="21"/>
              </w:rPr>
            </w:rPrChange>
          </w:rPr>
          <w:delText xml:space="preserve"> </w:delText>
        </w:r>
        <w:r w:rsidR="00F605D6" w:rsidRPr="00190FC9" w:rsidDel="00F242CF">
          <w:rPr>
            <w:rFonts w:ascii="Century Gothic" w:hAnsi="Century Gothic"/>
            <w:i/>
            <w:color w:val="8F817D"/>
            <w:spacing w:val="-1"/>
            <w:w w:val="85"/>
            <w:sz w:val="21"/>
            <w:rPrChange w:id="1227" w:author="PROUST Raphael" w:date="2024-01-31T10:05:00Z">
              <w:rPr>
                <w:rFonts w:ascii="Trebuchet MS" w:hAnsi="Trebuchet MS"/>
                <w:i/>
                <w:color w:val="8F817D"/>
                <w:spacing w:val="-1"/>
                <w:w w:val="85"/>
                <w:sz w:val="21"/>
              </w:rPr>
            </w:rPrChange>
          </w:rPr>
          <w:delText>les</w:delText>
        </w:r>
        <w:r w:rsidR="00F605D6" w:rsidRPr="00190FC9" w:rsidDel="00F242CF">
          <w:rPr>
            <w:rFonts w:ascii="Century Gothic" w:hAnsi="Century Gothic"/>
            <w:i/>
            <w:color w:val="8F817D"/>
            <w:spacing w:val="-4"/>
            <w:w w:val="85"/>
            <w:sz w:val="21"/>
            <w:rPrChange w:id="1228" w:author="PROUST Raphael" w:date="2024-01-31T10:05:00Z">
              <w:rPr>
                <w:rFonts w:ascii="Trebuchet MS" w:hAnsi="Trebuchet MS"/>
                <w:i/>
                <w:color w:val="8F817D"/>
                <w:spacing w:val="-4"/>
                <w:w w:val="85"/>
                <w:sz w:val="21"/>
              </w:rPr>
            </w:rPrChange>
          </w:rPr>
          <w:delText xml:space="preserve"> </w:delText>
        </w:r>
        <w:r w:rsidR="00F605D6" w:rsidRPr="00190FC9" w:rsidDel="00F242CF">
          <w:rPr>
            <w:rFonts w:ascii="Century Gothic" w:hAnsi="Century Gothic"/>
            <w:i/>
            <w:color w:val="8F817D"/>
            <w:spacing w:val="-1"/>
            <w:w w:val="85"/>
            <w:sz w:val="21"/>
            <w:rPrChange w:id="1229" w:author="PROUST Raphael" w:date="2024-01-31T10:05:00Z">
              <w:rPr>
                <w:rFonts w:ascii="Trebuchet MS" w:hAnsi="Trebuchet MS"/>
                <w:i/>
                <w:color w:val="8F817D"/>
                <w:spacing w:val="-1"/>
                <w:w w:val="85"/>
                <w:sz w:val="21"/>
              </w:rPr>
            </w:rPrChange>
          </w:rPr>
          <w:delText>normes</w:delText>
        </w:r>
        <w:r w:rsidR="00F605D6" w:rsidRPr="00190FC9" w:rsidDel="00F242CF">
          <w:rPr>
            <w:rFonts w:ascii="Century Gothic" w:hAnsi="Century Gothic"/>
            <w:i/>
            <w:color w:val="8F817D"/>
            <w:spacing w:val="-4"/>
            <w:w w:val="85"/>
            <w:sz w:val="21"/>
            <w:rPrChange w:id="1230" w:author="PROUST Raphael" w:date="2024-01-31T10:05:00Z">
              <w:rPr>
                <w:rFonts w:ascii="Trebuchet MS" w:hAnsi="Trebuchet MS"/>
                <w:i/>
                <w:color w:val="8F817D"/>
                <w:spacing w:val="-4"/>
                <w:w w:val="85"/>
                <w:sz w:val="21"/>
              </w:rPr>
            </w:rPrChange>
          </w:rPr>
          <w:delText xml:space="preserve"> </w:delText>
        </w:r>
        <w:r w:rsidR="00F605D6" w:rsidRPr="00190FC9" w:rsidDel="00F242CF">
          <w:rPr>
            <w:rFonts w:ascii="Century Gothic" w:hAnsi="Century Gothic"/>
            <w:i/>
            <w:color w:val="8F817D"/>
            <w:w w:val="85"/>
            <w:sz w:val="21"/>
            <w:rPrChange w:id="1231" w:author="PROUST Raphael" w:date="2024-01-31T10:05:00Z">
              <w:rPr>
                <w:rFonts w:ascii="Trebuchet MS" w:hAnsi="Trebuchet MS"/>
                <w:i/>
                <w:color w:val="8F817D"/>
                <w:w w:val="85"/>
                <w:sz w:val="21"/>
              </w:rPr>
            </w:rPrChange>
          </w:rPr>
          <w:delText>et</w:delText>
        </w:r>
        <w:r w:rsidR="00F605D6" w:rsidRPr="00190FC9" w:rsidDel="00F242CF">
          <w:rPr>
            <w:rFonts w:ascii="Century Gothic" w:hAnsi="Century Gothic"/>
            <w:i/>
            <w:color w:val="8F817D"/>
            <w:spacing w:val="-5"/>
            <w:w w:val="85"/>
            <w:sz w:val="21"/>
            <w:rPrChange w:id="1232" w:author="PROUST Raphael" w:date="2024-01-31T10:05:00Z">
              <w:rPr>
                <w:rFonts w:ascii="Trebuchet MS" w:hAnsi="Trebuchet MS"/>
                <w:i/>
                <w:color w:val="8F817D"/>
                <w:spacing w:val="-5"/>
                <w:w w:val="85"/>
                <w:sz w:val="21"/>
              </w:rPr>
            </w:rPrChange>
          </w:rPr>
          <w:delText xml:space="preserve"> </w:delText>
        </w:r>
        <w:r w:rsidR="00F605D6" w:rsidRPr="00190FC9" w:rsidDel="00F242CF">
          <w:rPr>
            <w:rFonts w:ascii="Century Gothic" w:hAnsi="Century Gothic"/>
            <w:i/>
            <w:color w:val="8F817D"/>
            <w:w w:val="85"/>
            <w:sz w:val="21"/>
            <w:rPrChange w:id="1233" w:author="PROUST Raphael" w:date="2024-01-31T10:05:00Z">
              <w:rPr>
                <w:rFonts w:ascii="Trebuchet MS" w:hAnsi="Trebuchet MS"/>
                <w:i/>
                <w:color w:val="8F817D"/>
                <w:w w:val="85"/>
                <w:sz w:val="21"/>
              </w:rPr>
            </w:rPrChange>
          </w:rPr>
          <w:delText>réglementation</w:delText>
        </w:r>
        <w:r w:rsidR="00F605D6" w:rsidRPr="00190FC9" w:rsidDel="00F242CF">
          <w:rPr>
            <w:rFonts w:ascii="Century Gothic" w:hAnsi="Century Gothic"/>
            <w:i/>
            <w:color w:val="8F817D"/>
            <w:spacing w:val="-4"/>
            <w:w w:val="85"/>
            <w:sz w:val="21"/>
            <w:rPrChange w:id="1234" w:author="PROUST Raphael" w:date="2024-01-31T10:05:00Z">
              <w:rPr>
                <w:rFonts w:ascii="Trebuchet MS" w:hAnsi="Trebuchet MS"/>
                <w:i/>
                <w:color w:val="8F817D"/>
                <w:spacing w:val="-4"/>
                <w:w w:val="85"/>
                <w:sz w:val="21"/>
              </w:rPr>
            </w:rPrChange>
          </w:rPr>
          <w:delText xml:space="preserve"> </w:delText>
        </w:r>
        <w:r w:rsidR="00F605D6" w:rsidRPr="00190FC9" w:rsidDel="00F242CF">
          <w:rPr>
            <w:rFonts w:ascii="Century Gothic" w:hAnsi="Century Gothic"/>
            <w:i/>
            <w:color w:val="8F817D"/>
            <w:w w:val="85"/>
            <w:sz w:val="21"/>
            <w:rPrChange w:id="1235" w:author="PROUST Raphael" w:date="2024-01-31T10:05:00Z">
              <w:rPr>
                <w:rFonts w:ascii="Trebuchet MS" w:hAnsi="Trebuchet MS"/>
                <w:i/>
                <w:color w:val="8F817D"/>
                <w:w w:val="85"/>
                <w:sz w:val="21"/>
              </w:rPr>
            </w:rPrChange>
          </w:rPr>
          <w:delText>en</w:delText>
        </w:r>
        <w:r w:rsidR="00F605D6" w:rsidRPr="00190FC9" w:rsidDel="00F242CF">
          <w:rPr>
            <w:rFonts w:ascii="Century Gothic" w:hAnsi="Century Gothic"/>
            <w:i/>
            <w:color w:val="8F817D"/>
            <w:spacing w:val="-5"/>
            <w:w w:val="85"/>
            <w:sz w:val="21"/>
            <w:rPrChange w:id="1236" w:author="PROUST Raphael" w:date="2024-01-31T10:05:00Z">
              <w:rPr>
                <w:rFonts w:ascii="Trebuchet MS" w:hAnsi="Trebuchet MS"/>
                <w:i/>
                <w:color w:val="8F817D"/>
                <w:spacing w:val="-5"/>
                <w:w w:val="85"/>
                <w:sz w:val="21"/>
              </w:rPr>
            </w:rPrChange>
          </w:rPr>
          <w:delText xml:space="preserve"> </w:delText>
        </w:r>
        <w:r w:rsidR="00F605D6" w:rsidRPr="00190FC9" w:rsidDel="00F242CF">
          <w:rPr>
            <w:rFonts w:ascii="Century Gothic" w:hAnsi="Century Gothic"/>
            <w:i/>
            <w:color w:val="8F817D"/>
            <w:w w:val="85"/>
            <w:sz w:val="21"/>
            <w:rPrChange w:id="1237" w:author="PROUST Raphael" w:date="2024-01-31T10:05:00Z">
              <w:rPr>
                <w:rFonts w:ascii="Trebuchet MS" w:hAnsi="Trebuchet MS"/>
                <w:i/>
                <w:color w:val="8F817D"/>
                <w:w w:val="85"/>
                <w:sz w:val="21"/>
              </w:rPr>
            </w:rPrChange>
          </w:rPr>
          <w:delText>vigueur</w:delText>
        </w:r>
        <w:r w:rsidR="00F605D6" w:rsidRPr="00190FC9" w:rsidDel="00F242CF">
          <w:rPr>
            <w:rFonts w:ascii="Century Gothic" w:hAnsi="Century Gothic"/>
            <w:i/>
            <w:color w:val="8F817D"/>
            <w:spacing w:val="-5"/>
            <w:w w:val="85"/>
            <w:sz w:val="21"/>
            <w:rPrChange w:id="1238" w:author="PROUST Raphael" w:date="2024-01-31T10:05:00Z">
              <w:rPr>
                <w:rFonts w:ascii="Trebuchet MS" w:hAnsi="Trebuchet MS"/>
                <w:i/>
                <w:color w:val="8F817D"/>
                <w:spacing w:val="-5"/>
                <w:w w:val="85"/>
                <w:sz w:val="21"/>
              </w:rPr>
            </w:rPrChange>
          </w:rPr>
          <w:delText xml:space="preserve"> </w:delText>
        </w:r>
        <w:r w:rsidR="00F605D6" w:rsidRPr="00190FC9" w:rsidDel="00F242CF">
          <w:rPr>
            <w:rFonts w:ascii="Century Gothic" w:hAnsi="Century Gothic"/>
            <w:i/>
            <w:color w:val="8F817D"/>
            <w:w w:val="85"/>
            <w:sz w:val="21"/>
            <w:rPrChange w:id="1239" w:author="PROUST Raphael" w:date="2024-01-31T10:05:00Z">
              <w:rPr>
                <w:rFonts w:ascii="Trebuchet MS" w:hAnsi="Trebuchet MS"/>
                <w:i/>
                <w:color w:val="8F817D"/>
                <w:w w:val="85"/>
                <w:sz w:val="21"/>
              </w:rPr>
            </w:rPrChange>
          </w:rPr>
          <w:delText>durant</w:delText>
        </w:r>
        <w:r w:rsidR="00F605D6" w:rsidRPr="00190FC9" w:rsidDel="00F242CF">
          <w:rPr>
            <w:rFonts w:ascii="Century Gothic" w:hAnsi="Century Gothic"/>
            <w:i/>
            <w:color w:val="8F817D"/>
            <w:spacing w:val="-5"/>
            <w:w w:val="85"/>
            <w:sz w:val="21"/>
            <w:rPrChange w:id="1240" w:author="PROUST Raphael" w:date="2024-01-31T10:05:00Z">
              <w:rPr>
                <w:rFonts w:ascii="Trebuchet MS" w:hAnsi="Trebuchet MS"/>
                <w:i/>
                <w:color w:val="8F817D"/>
                <w:spacing w:val="-5"/>
                <w:w w:val="85"/>
                <w:sz w:val="21"/>
              </w:rPr>
            </w:rPrChange>
          </w:rPr>
          <w:delText xml:space="preserve"> </w:delText>
        </w:r>
        <w:r w:rsidR="00F605D6" w:rsidRPr="00190FC9" w:rsidDel="00F242CF">
          <w:rPr>
            <w:rFonts w:ascii="Century Gothic" w:hAnsi="Century Gothic"/>
            <w:i/>
            <w:color w:val="8F817D"/>
            <w:w w:val="85"/>
            <w:sz w:val="21"/>
            <w:rPrChange w:id="1241" w:author="PROUST Raphael" w:date="2024-01-31T10:05:00Z">
              <w:rPr>
                <w:rFonts w:ascii="Trebuchet MS" w:hAnsi="Trebuchet MS"/>
                <w:i/>
                <w:color w:val="8F817D"/>
                <w:w w:val="85"/>
                <w:sz w:val="21"/>
              </w:rPr>
            </w:rPrChange>
          </w:rPr>
          <w:delText>toute</w:delText>
        </w:r>
        <w:r w:rsidR="00F605D6" w:rsidRPr="00190FC9" w:rsidDel="00F242CF">
          <w:rPr>
            <w:rFonts w:ascii="Century Gothic" w:hAnsi="Century Gothic"/>
            <w:i/>
            <w:color w:val="8F817D"/>
            <w:spacing w:val="-4"/>
            <w:w w:val="85"/>
            <w:sz w:val="21"/>
            <w:rPrChange w:id="1242" w:author="PROUST Raphael" w:date="2024-01-31T10:05:00Z">
              <w:rPr>
                <w:rFonts w:ascii="Trebuchet MS" w:hAnsi="Trebuchet MS"/>
                <w:i/>
                <w:color w:val="8F817D"/>
                <w:spacing w:val="-4"/>
                <w:w w:val="85"/>
                <w:sz w:val="21"/>
              </w:rPr>
            </w:rPrChange>
          </w:rPr>
          <w:delText xml:space="preserve"> </w:delText>
        </w:r>
        <w:r w:rsidR="00F605D6" w:rsidRPr="00190FC9" w:rsidDel="00F242CF">
          <w:rPr>
            <w:rFonts w:ascii="Century Gothic" w:hAnsi="Century Gothic"/>
            <w:i/>
            <w:color w:val="8F817D"/>
            <w:w w:val="85"/>
            <w:sz w:val="21"/>
            <w:rPrChange w:id="1243" w:author="PROUST Raphael" w:date="2024-01-31T10:05:00Z">
              <w:rPr>
                <w:rFonts w:ascii="Trebuchet MS" w:hAnsi="Trebuchet MS"/>
                <w:i/>
                <w:color w:val="8F817D"/>
                <w:w w:val="85"/>
                <w:sz w:val="21"/>
              </w:rPr>
            </w:rPrChange>
          </w:rPr>
          <w:delText>la</w:delText>
        </w:r>
        <w:r w:rsidR="00F605D6" w:rsidRPr="00190FC9" w:rsidDel="00F242CF">
          <w:rPr>
            <w:rFonts w:ascii="Century Gothic" w:hAnsi="Century Gothic"/>
            <w:i/>
            <w:color w:val="8F817D"/>
            <w:spacing w:val="-5"/>
            <w:w w:val="85"/>
            <w:sz w:val="21"/>
            <w:rPrChange w:id="1244" w:author="PROUST Raphael" w:date="2024-01-31T10:05:00Z">
              <w:rPr>
                <w:rFonts w:ascii="Trebuchet MS" w:hAnsi="Trebuchet MS"/>
                <w:i/>
                <w:color w:val="8F817D"/>
                <w:spacing w:val="-5"/>
                <w:w w:val="85"/>
                <w:sz w:val="21"/>
              </w:rPr>
            </w:rPrChange>
          </w:rPr>
          <w:delText xml:space="preserve"> </w:delText>
        </w:r>
        <w:r w:rsidR="00F605D6" w:rsidRPr="00190FC9" w:rsidDel="00F242CF">
          <w:rPr>
            <w:rFonts w:ascii="Century Gothic" w:hAnsi="Century Gothic"/>
            <w:i/>
            <w:color w:val="8F817D"/>
            <w:w w:val="85"/>
            <w:sz w:val="21"/>
            <w:rPrChange w:id="1245" w:author="PROUST Raphael" w:date="2024-01-31T10:05:00Z">
              <w:rPr>
                <w:rFonts w:ascii="Trebuchet MS" w:hAnsi="Trebuchet MS"/>
                <w:i/>
                <w:color w:val="8F817D"/>
                <w:w w:val="85"/>
                <w:sz w:val="21"/>
              </w:rPr>
            </w:rPrChange>
          </w:rPr>
          <w:delText>période</w:delText>
        </w:r>
        <w:r w:rsidR="00F605D6" w:rsidRPr="00190FC9" w:rsidDel="00F242CF">
          <w:rPr>
            <w:rFonts w:ascii="Century Gothic" w:hAnsi="Century Gothic"/>
            <w:i/>
            <w:color w:val="8F817D"/>
            <w:spacing w:val="-4"/>
            <w:w w:val="85"/>
            <w:sz w:val="21"/>
            <w:rPrChange w:id="1246" w:author="PROUST Raphael" w:date="2024-01-31T10:05:00Z">
              <w:rPr>
                <w:rFonts w:ascii="Trebuchet MS" w:hAnsi="Trebuchet MS"/>
                <w:i/>
                <w:color w:val="8F817D"/>
                <w:spacing w:val="-4"/>
                <w:w w:val="85"/>
                <w:sz w:val="21"/>
              </w:rPr>
            </w:rPrChange>
          </w:rPr>
          <w:delText xml:space="preserve"> </w:delText>
        </w:r>
        <w:r w:rsidR="00F605D6" w:rsidRPr="00190FC9" w:rsidDel="00F242CF">
          <w:rPr>
            <w:rFonts w:ascii="Century Gothic" w:hAnsi="Century Gothic"/>
            <w:i/>
            <w:color w:val="8F817D"/>
            <w:w w:val="85"/>
            <w:sz w:val="21"/>
            <w:rPrChange w:id="1247" w:author="PROUST Raphael" w:date="2024-01-31T10:05:00Z">
              <w:rPr>
                <w:rFonts w:ascii="Trebuchet MS" w:hAnsi="Trebuchet MS"/>
                <w:i/>
                <w:color w:val="8F817D"/>
                <w:w w:val="85"/>
                <w:sz w:val="21"/>
              </w:rPr>
            </w:rPrChange>
          </w:rPr>
          <w:delText>d’exécution</w:delText>
        </w:r>
        <w:r w:rsidR="00F605D6" w:rsidRPr="00190FC9" w:rsidDel="00F242CF">
          <w:rPr>
            <w:rFonts w:ascii="Century Gothic" w:hAnsi="Century Gothic"/>
            <w:i/>
            <w:color w:val="8F817D"/>
            <w:spacing w:val="-6"/>
            <w:w w:val="85"/>
            <w:sz w:val="21"/>
            <w:rPrChange w:id="1248" w:author="PROUST Raphael" w:date="2024-01-31T10:05:00Z">
              <w:rPr>
                <w:rFonts w:ascii="Trebuchet MS" w:hAnsi="Trebuchet MS"/>
                <w:i/>
                <w:color w:val="8F817D"/>
                <w:spacing w:val="-6"/>
                <w:w w:val="85"/>
                <w:sz w:val="21"/>
              </w:rPr>
            </w:rPrChange>
          </w:rPr>
          <w:delText xml:space="preserve"> </w:delText>
        </w:r>
        <w:r w:rsidR="00F605D6" w:rsidRPr="00190FC9" w:rsidDel="00F242CF">
          <w:rPr>
            <w:rFonts w:ascii="Century Gothic" w:hAnsi="Century Gothic"/>
            <w:i/>
            <w:color w:val="8F817D"/>
            <w:w w:val="85"/>
            <w:sz w:val="21"/>
            <w:rPrChange w:id="1249" w:author="PROUST Raphael" w:date="2024-01-31T10:05:00Z">
              <w:rPr>
                <w:rFonts w:ascii="Trebuchet MS" w:hAnsi="Trebuchet MS"/>
                <w:i/>
                <w:color w:val="8F817D"/>
                <w:w w:val="85"/>
                <w:sz w:val="21"/>
              </w:rPr>
            </w:rPrChange>
          </w:rPr>
          <w:delText>du</w:delText>
        </w:r>
        <w:r w:rsidR="00F605D6" w:rsidRPr="00190FC9" w:rsidDel="00F242CF">
          <w:rPr>
            <w:rFonts w:ascii="Century Gothic" w:hAnsi="Century Gothic"/>
            <w:i/>
            <w:color w:val="8F817D"/>
            <w:spacing w:val="-4"/>
            <w:w w:val="85"/>
            <w:sz w:val="21"/>
            <w:rPrChange w:id="1250" w:author="PROUST Raphael" w:date="2024-01-31T10:05:00Z">
              <w:rPr>
                <w:rFonts w:ascii="Trebuchet MS" w:hAnsi="Trebuchet MS"/>
                <w:i/>
                <w:color w:val="8F817D"/>
                <w:spacing w:val="-4"/>
                <w:w w:val="85"/>
                <w:sz w:val="21"/>
              </w:rPr>
            </w:rPrChange>
          </w:rPr>
          <w:delText xml:space="preserve"> </w:delText>
        </w:r>
        <w:r w:rsidR="00F605D6" w:rsidRPr="00190FC9" w:rsidDel="00F242CF">
          <w:rPr>
            <w:rFonts w:ascii="Century Gothic" w:hAnsi="Century Gothic"/>
            <w:i/>
            <w:color w:val="8F817D"/>
            <w:w w:val="85"/>
            <w:sz w:val="21"/>
            <w:rPrChange w:id="1251" w:author="PROUST Raphael" w:date="2024-01-31T10:05:00Z">
              <w:rPr>
                <w:rFonts w:ascii="Trebuchet MS" w:hAnsi="Trebuchet MS"/>
                <w:i/>
                <w:color w:val="8F817D"/>
                <w:w w:val="85"/>
                <w:sz w:val="21"/>
              </w:rPr>
            </w:rPrChange>
          </w:rPr>
          <w:delText>contrat,</w:delText>
        </w:r>
        <w:r w:rsidR="00F605D6" w:rsidRPr="00190FC9" w:rsidDel="00F242CF">
          <w:rPr>
            <w:rFonts w:ascii="Century Gothic" w:hAnsi="Century Gothic"/>
            <w:i/>
            <w:color w:val="8F817D"/>
            <w:spacing w:val="-51"/>
            <w:w w:val="85"/>
            <w:sz w:val="21"/>
            <w:rPrChange w:id="1252" w:author="PROUST Raphael" w:date="2024-01-31T10:05:00Z">
              <w:rPr>
                <w:rFonts w:ascii="Trebuchet MS" w:hAnsi="Trebuchet MS"/>
                <w:i/>
                <w:color w:val="8F817D"/>
                <w:spacing w:val="-51"/>
                <w:w w:val="85"/>
                <w:sz w:val="21"/>
              </w:rPr>
            </w:rPrChange>
          </w:rPr>
          <w:delText xml:space="preserve"> </w:delText>
        </w:r>
        <w:r w:rsidR="00F605D6" w:rsidRPr="00190FC9" w:rsidDel="00F242CF">
          <w:rPr>
            <w:rFonts w:ascii="Century Gothic" w:hAnsi="Century Gothic"/>
            <w:i/>
            <w:color w:val="8F817D"/>
            <w:spacing w:val="-1"/>
            <w:w w:val="85"/>
            <w:sz w:val="21"/>
            <w:rPrChange w:id="1253" w:author="PROUST Raphael" w:date="2024-01-31T10:05:00Z">
              <w:rPr>
                <w:rFonts w:ascii="Trebuchet MS" w:hAnsi="Trebuchet MS"/>
                <w:i/>
                <w:color w:val="8F817D"/>
                <w:spacing w:val="-1"/>
                <w:w w:val="85"/>
                <w:sz w:val="21"/>
              </w:rPr>
            </w:rPrChange>
          </w:rPr>
          <w:delText>notamment</w:delText>
        </w:r>
        <w:r w:rsidR="00F605D6" w:rsidRPr="00190FC9" w:rsidDel="00F242CF">
          <w:rPr>
            <w:rFonts w:ascii="Century Gothic" w:hAnsi="Century Gothic"/>
            <w:i/>
            <w:color w:val="8F817D"/>
            <w:spacing w:val="-6"/>
            <w:w w:val="85"/>
            <w:sz w:val="21"/>
            <w:rPrChange w:id="1254" w:author="PROUST Raphael" w:date="2024-01-31T10:05:00Z">
              <w:rPr>
                <w:rFonts w:ascii="Trebuchet MS" w:hAnsi="Trebuchet MS"/>
                <w:i/>
                <w:color w:val="8F817D"/>
                <w:spacing w:val="-6"/>
                <w:w w:val="85"/>
                <w:sz w:val="21"/>
              </w:rPr>
            </w:rPrChange>
          </w:rPr>
          <w:delText xml:space="preserve"> </w:delText>
        </w:r>
        <w:r w:rsidR="00F605D6" w:rsidRPr="00190FC9" w:rsidDel="00F242CF">
          <w:rPr>
            <w:rFonts w:ascii="Century Gothic" w:hAnsi="Century Gothic"/>
            <w:i/>
            <w:color w:val="8F817D"/>
            <w:w w:val="85"/>
            <w:sz w:val="21"/>
            <w:rPrChange w:id="1255" w:author="PROUST Raphael" w:date="2024-01-31T10:05:00Z">
              <w:rPr>
                <w:rFonts w:ascii="Trebuchet MS" w:hAnsi="Trebuchet MS"/>
                <w:i/>
                <w:color w:val="8F817D"/>
                <w:w w:val="85"/>
                <w:sz w:val="21"/>
              </w:rPr>
            </w:rPrChange>
          </w:rPr>
          <w:delText>celles</w:delText>
        </w:r>
        <w:r w:rsidR="00F605D6" w:rsidRPr="00190FC9" w:rsidDel="00F242CF">
          <w:rPr>
            <w:rFonts w:ascii="Century Gothic" w:hAnsi="Century Gothic"/>
            <w:i/>
            <w:color w:val="8F817D"/>
            <w:spacing w:val="-5"/>
            <w:w w:val="85"/>
            <w:sz w:val="21"/>
            <w:rPrChange w:id="1256" w:author="PROUST Raphael" w:date="2024-01-31T10:05:00Z">
              <w:rPr>
                <w:rFonts w:ascii="Trebuchet MS" w:hAnsi="Trebuchet MS"/>
                <w:i/>
                <w:color w:val="8F817D"/>
                <w:spacing w:val="-5"/>
                <w:w w:val="85"/>
                <w:sz w:val="21"/>
              </w:rPr>
            </w:rPrChange>
          </w:rPr>
          <w:delText xml:space="preserve"> </w:delText>
        </w:r>
        <w:r w:rsidR="00F605D6" w:rsidRPr="00190FC9" w:rsidDel="00F242CF">
          <w:rPr>
            <w:rFonts w:ascii="Century Gothic" w:hAnsi="Century Gothic"/>
            <w:i/>
            <w:color w:val="8F817D"/>
            <w:w w:val="85"/>
            <w:sz w:val="21"/>
            <w:rPrChange w:id="1257" w:author="PROUST Raphael" w:date="2024-01-31T10:05:00Z">
              <w:rPr>
                <w:rFonts w:ascii="Trebuchet MS" w:hAnsi="Trebuchet MS"/>
                <w:i/>
                <w:color w:val="8F817D"/>
                <w:w w:val="85"/>
                <w:sz w:val="21"/>
              </w:rPr>
            </w:rPrChange>
          </w:rPr>
          <w:delText>relatives</w:delText>
        </w:r>
        <w:r w:rsidR="00F605D6" w:rsidRPr="00190FC9" w:rsidDel="00F242CF">
          <w:rPr>
            <w:rFonts w:ascii="Century Gothic" w:hAnsi="Century Gothic"/>
            <w:i/>
            <w:color w:val="8F817D"/>
            <w:spacing w:val="-6"/>
            <w:w w:val="85"/>
            <w:sz w:val="21"/>
            <w:rPrChange w:id="1258" w:author="PROUST Raphael" w:date="2024-01-31T10:05:00Z">
              <w:rPr>
                <w:rFonts w:ascii="Trebuchet MS" w:hAnsi="Trebuchet MS"/>
                <w:i/>
                <w:color w:val="8F817D"/>
                <w:spacing w:val="-6"/>
                <w:w w:val="85"/>
                <w:sz w:val="21"/>
              </w:rPr>
            </w:rPrChange>
          </w:rPr>
          <w:delText xml:space="preserve"> </w:delText>
        </w:r>
        <w:r w:rsidR="00F605D6" w:rsidRPr="00190FC9" w:rsidDel="00F242CF">
          <w:rPr>
            <w:rFonts w:ascii="Century Gothic" w:hAnsi="Century Gothic"/>
            <w:i/>
            <w:color w:val="8F817D"/>
            <w:w w:val="85"/>
            <w:sz w:val="21"/>
            <w:rPrChange w:id="1259" w:author="PROUST Raphael" w:date="2024-01-31T10:05:00Z">
              <w:rPr>
                <w:rFonts w:ascii="Trebuchet MS" w:hAnsi="Trebuchet MS"/>
                <w:i/>
                <w:color w:val="8F817D"/>
                <w:w w:val="85"/>
                <w:sz w:val="21"/>
              </w:rPr>
            </w:rPrChange>
          </w:rPr>
          <w:delText>à</w:delText>
        </w:r>
        <w:r w:rsidR="00F605D6" w:rsidRPr="00190FC9" w:rsidDel="00F242CF">
          <w:rPr>
            <w:rFonts w:ascii="Century Gothic" w:hAnsi="Century Gothic"/>
            <w:i/>
            <w:color w:val="8F817D"/>
            <w:spacing w:val="-6"/>
            <w:w w:val="85"/>
            <w:sz w:val="21"/>
            <w:rPrChange w:id="1260" w:author="PROUST Raphael" w:date="2024-01-31T10:05:00Z">
              <w:rPr>
                <w:rFonts w:ascii="Trebuchet MS" w:hAnsi="Trebuchet MS"/>
                <w:i/>
                <w:color w:val="8F817D"/>
                <w:spacing w:val="-6"/>
                <w:w w:val="85"/>
                <w:sz w:val="21"/>
              </w:rPr>
            </w:rPrChange>
          </w:rPr>
          <w:delText xml:space="preserve"> </w:delText>
        </w:r>
        <w:r w:rsidR="00F605D6" w:rsidRPr="00190FC9" w:rsidDel="00F242CF">
          <w:rPr>
            <w:rFonts w:ascii="Century Gothic" w:hAnsi="Century Gothic"/>
            <w:i/>
            <w:color w:val="8F817D"/>
            <w:w w:val="85"/>
            <w:sz w:val="21"/>
            <w:rPrChange w:id="1261" w:author="PROUST Raphael" w:date="2024-01-31T10:05:00Z">
              <w:rPr>
                <w:rFonts w:ascii="Trebuchet MS" w:hAnsi="Trebuchet MS"/>
                <w:i/>
                <w:color w:val="8F817D"/>
                <w:w w:val="85"/>
                <w:sz w:val="21"/>
              </w:rPr>
            </w:rPrChange>
          </w:rPr>
          <w:delText>l’environnement.</w:delText>
        </w:r>
      </w:del>
      <w:ins w:id="1262" w:author="PROUST Raphael" w:date="2024-01-31T11:41:00Z">
        <w:r w:rsidR="00E242FF">
          <w:rPr>
            <w:rFonts w:ascii="Century Gothic" w:hAnsi="Century Gothic"/>
            <w:i/>
            <w:color w:val="8F817D"/>
            <w:w w:val="85"/>
            <w:sz w:val="21"/>
          </w:rPr>
          <w:t xml:space="preserve"> </w:t>
        </w:r>
      </w:ins>
      <w:del w:id="1263" w:author="PROUST Raphael" w:date="2024-01-31T11:38:00Z">
        <w:r w:rsidR="00F605D6" w:rsidRPr="00190FC9" w:rsidDel="00F242CF">
          <w:rPr>
            <w:rFonts w:ascii="Century Gothic" w:hAnsi="Century Gothic"/>
            <w:i/>
            <w:color w:val="8F817D"/>
            <w:spacing w:val="-5"/>
            <w:w w:val="85"/>
            <w:sz w:val="21"/>
            <w:rPrChange w:id="1264" w:author="PROUST Raphael" w:date="2024-01-31T10:05:00Z">
              <w:rPr>
                <w:rFonts w:ascii="Trebuchet MS" w:hAnsi="Trebuchet MS"/>
                <w:i/>
                <w:color w:val="8F817D"/>
                <w:spacing w:val="-5"/>
                <w:w w:val="85"/>
                <w:sz w:val="21"/>
              </w:rPr>
            </w:rPrChange>
          </w:rPr>
          <w:delText xml:space="preserve"> </w:delText>
        </w:r>
      </w:del>
      <w:r w:rsidR="00F605D6" w:rsidRPr="00190FC9">
        <w:rPr>
          <w:rFonts w:ascii="Century Gothic" w:hAnsi="Century Gothic"/>
          <w:i/>
          <w:color w:val="8F817D"/>
          <w:w w:val="85"/>
          <w:sz w:val="21"/>
          <w:rPrChange w:id="1265" w:author="PROUST Raphael" w:date="2024-01-31T10:05:00Z">
            <w:rPr>
              <w:rFonts w:ascii="Trebuchet MS" w:hAnsi="Trebuchet MS"/>
              <w:i/>
              <w:color w:val="8F817D"/>
              <w:w w:val="85"/>
              <w:sz w:val="21"/>
            </w:rPr>
          </w:rPrChange>
        </w:rPr>
        <w:t>»</w:t>
      </w:r>
    </w:p>
    <w:p w14:paraId="5C459A3E" w14:textId="77777777" w:rsidR="007C2B9A" w:rsidRPr="00190FC9" w:rsidRDefault="007C2B9A">
      <w:pPr>
        <w:pStyle w:val="Corpsdetexte"/>
        <w:spacing w:before="11"/>
        <w:rPr>
          <w:rFonts w:ascii="Century Gothic" w:hAnsi="Century Gothic"/>
          <w:i/>
          <w:sz w:val="19"/>
          <w:rPrChange w:id="1266" w:author="PROUST Raphael" w:date="2024-01-31T10:05:00Z">
            <w:rPr>
              <w:rFonts w:ascii="Trebuchet MS"/>
              <w:i/>
              <w:sz w:val="19"/>
            </w:rPr>
          </w:rPrChange>
        </w:rPr>
      </w:pPr>
    </w:p>
    <w:p w14:paraId="5C459A3F" w14:textId="77777777" w:rsidR="007C2B9A" w:rsidRPr="00190FC9" w:rsidRDefault="00F605D6">
      <w:pPr>
        <w:pStyle w:val="Corpsdetexte"/>
        <w:spacing w:line="242" w:lineRule="auto"/>
        <w:ind w:left="438" w:right="536"/>
        <w:rPr>
          <w:rFonts w:ascii="Century Gothic" w:hAnsi="Century Gothic"/>
          <w:rPrChange w:id="1267" w:author="PROUST Raphael" w:date="2024-01-31T10:05:00Z">
            <w:rPr/>
          </w:rPrChange>
        </w:rPr>
      </w:pPr>
      <w:r w:rsidRPr="00190FC9">
        <w:rPr>
          <w:rFonts w:ascii="Century Gothic" w:hAnsi="Century Gothic"/>
          <w:color w:val="363639"/>
          <w:w w:val="95"/>
          <w:rPrChange w:id="1268" w:author="PROUST Raphael" w:date="2024-01-31T10:05:00Z">
            <w:rPr>
              <w:color w:val="363639"/>
              <w:w w:val="95"/>
            </w:rPr>
          </w:rPrChange>
        </w:rPr>
        <w:t>Le</w:t>
      </w:r>
      <w:r w:rsidRPr="00190FC9">
        <w:rPr>
          <w:rFonts w:ascii="Century Gothic" w:hAnsi="Century Gothic"/>
          <w:color w:val="363639"/>
          <w:spacing w:val="-3"/>
          <w:w w:val="95"/>
          <w:rPrChange w:id="1269" w:author="PROUST Raphael" w:date="2024-01-31T10:05:00Z">
            <w:rPr>
              <w:color w:val="363639"/>
              <w:spacing w:val="-3"/>
              <w:w w:val="95"/>
            </w:rPr>
          </w:rPrChange>
        </w:rPr>
        <w:t xml:space="preserve"> </w:t>
      </w:r>
      <w:r w:rsidRPr="00190FC9">
        <w:rPr>
          <w:rFonts w:ascii="Century Gothic" w:hAnsi="Century Gothic"/>
          <w:color w:val="363639"/>
          <w:w w:val="95"/>
          <w:rPrChange w:id="1270" w:author="PROUST Raphael" w:date="2024-01-31T10:05:00Z">
            <w:rPr>
              <w:color w:val="363639"/>
              <w:w w:val="95"/>
            </w:rPr>
          </w:rPrChange>
        </w:rPr>
        <w:t>Titulaire</w:t>
      </w:r>
      <w:r w:rsidRPr="00190FC9">
        <w:rPr>
          <w:rFonts w:ascii="Century Gothic" w:hAnsi="Century Gothic"/>
          <w:color w:val="363639"/>
          <w:spacing w:val="-3"/>
          <w:w w:val="95"/>
          <w:rPrChange w:id="1271" w:author="PROUST Raphael" w:date="2024-01-31T10:05:00Z">
            <w:rPr>
              <w:color w:val="363639"/>
              <w:spacing w:val="-3"/>
              <w:w w:val="95"/>
            </w:rPr>
          </w:rPrChange>
        </w:rPr>
        <w:t xml:space="preserve"> </w:t>
      </w:r>
      <w:r w:rsidRPr="00190FC9">
        <w:rPr>
          <w:rFonts w:ascii="Century Gothic" w:hAnsi="Century Gothic"/>
          <w:color w:val="363639"/>
          <w:w w:val="95"/>
          <w:rPrChange w:id="1272" w:author="PROUST Raphael" w:date="2024-01-31T10:05:00Z">
            <w:rPr>
              <w:color w:val="363639"/>
              <w:w w:val="95"/>
            </w:rPr>
          </w:rPrChange>
        </w:rPr>
        <w:t>s’engage</w:t>
      </w:r>
      <w:r w:rsidRPr="00190FC9">
        <w:rPr>
          <w:rFonts w:ascii="Century Gothic" w:hAnsi="Century Gothic"/>
          <w:color w:val="363639"/>
          <w:spacing w:val="-2"/>
          <w:w w:val="95"/>
          <w:rPrChange w:id="1273" w:author="PROUST Raphael" w:date="2024-01-31T10:05:00Z">
            <w:rPr>
              <w:color w:val="363639"/>
              <w:spacing w:val="-2"/>
              <w:w w:val="95"/>
            </w:rPr>
          </w:rPrChange>
        </w:rPr>
        <w:t xml:space="preserve"> </w:t>
      </w:r>
      <w:r w:rsidRPr="00190FC9">
        <w:rPr>
          <w:rFonts w:ascii="Century Gothic" w:hAnsi="Century Gothic"/>
          <w:color w:val="363639"/>
          <w:w w:val="95"/>
          <w:rPrChange w:id="1274" w:author="PROUST Raphael" w:date="2024-01-31T10:05:00Z">
            <w:rPr>
              <w:color w:val="363639"/>
              <w:w w:val="95"/>
            </w:rPr>
          </w:rPrChange>
        </w:rPr>
        <w:t>à</w:t>
      </w:r>
      <w:r w:rsidRPr="00190FC9">
        <w:rPr>
          <w:rFonts w:ascii="Century Gothic" w:hAnsi="Century Gothic"/>
          <w:color w:val="363639"/>
          <w:spacing w:val="-4"/>
          <w:w w:val="95"/>
          <w:rPrChange w:id="1275" w:author="PROUST Raphael" w:date="2024-01-31T10:05:00Z">
            <w:rPr>
              <w:color w:val="363639"/>
              <w:spacing w:val="-4"/>
              <w:w w:val="95"/>
            </w:rPr>
          </w:rPrChange>
        </w:rPr>
        <w:t xml:space="preserve"> </w:t>
      </w:r>
      <w:r w:rsidRPr="00190FC9">
        <w:rPr>
          <w:rFonts w:ascii="Century Gothic" w:hAnsi="Century Gothic"/>
          <w:color w:val="363639"/>
          <w:w w:val="95"/>
          <w:rPrChange w:id="1276" w:author="PROUST Raphael" w:date="2024-01-31T10:05:00Z">
            <w:rPr>
              <w:color w:val="363639"/>
              <w:w w:val="95"/>
            </w:rPr>
          </w:rPrChange>
        </w:rPr>
        <w:t>s’assurer</w:t>
      </w:r>
      <w:r w:rsidRPr="00190FC9">
        <w:rPr>
          <w:rFonts w:ascii="Century Gothic" w:hAnsi="Century Gothic"/>
          <w:color w:val="363639"/>
          <w:spacing w:val="-3"/>
          <w:w w:val="95"/>
          <w:rPrChange w:id="1277" w:author="PROUST Raphael" w:date="2024-01-31T10:05:00Z">
            <w:rPr>
              <w:color w:val="363639"/>
              <w:spacing w:val="-3"/>
              <w:w w:val="95"/>
            </w:rPr>
          </w:rPrChange>
        </w:rPr>
        <w:t xml:space="preserve"> </w:t>
      </w:r>
      <w:r w:rsidRPr="00190FC9">
        <w:rPr>
          <w:rFonts w:ascii="Century Gothic" w:hAnsi="Century Gothic"/>
          <w:color w:val="363639"/>
          <w:w w:val="95"/>
          <w:rPrChange w:id="1278" w:author="PROUST Raphael" w:date="2024-01-31T10:05:00Z">
            <w:rPr>
              <w:color w:val="363639"/>
              <w:w w:val="95"/>
            </w:rPr>
          </w:rPrChange>
        </w:rPr>
        <w:t>que</w:t>
      </w:r>
      <w:r w:rsidRPr="00190FC9">
        <w:rPr>
          <w:rFonts w:ascii="Century Gothic" w:hAnsi="Century Gothic"/>
          <w:color w:val="363639"/>
          <w:spacing w:val="-2"/>
          <w:w w:val="95"/>
          <w:rPrChange w:id="1279" w:author="PROUST Raphael" w:date="2024-01-31T10:05:00Z">
            <w:rPr>
              <w:color w:val="363639"/>
              <w:spacing w:val="-2"/>
              <w:w w:val="95"/>
            </w:rPr>
          </w:rPrChange>
        </w:rPr>
        <w:t xml:space="preserve"> </w:t>
      </w:r>
      <w:r w:rsidRPr="00190FC9">
        <w:rPr>
          <w:rFonts w:ascii="Century Gothic" w:hAnsi="Century Gothic"/>
          <w:color w:val="363639"/>
          <w:w w:val="95"/>
          <w:rPrChange w:id="1280" w:author="PROUST Raphael" w:date="2024-01-31T10:05:00Z">
            <w:rPr>
              <w:color w:val="363639"/>
              <w:w w:val="95"/>
            </w:rPr>
          </w:rPrChange>
        </w:rPr>
        <w:t>tous</w:t>
      </w:r>
      <w:r w:rsidRPr="00190FC9">
        <w:rPr>
          <w:rFonts w:ascii="Century Gothic" w:hAnsi="Century Gothic"/>
          <w:color w:val="363639"/>
          <w:spacing w:val="-2"/>
          <w:w w:val="95"/>
          <w:rPrChange w:id="1281" w:author="PROUST Raphael" w:date="2024-01-31T10:05:00Z">
            <w:rPr>
              <w:color w:val="363639"/>
              <w:spacing w:val="-2"/>
              <w:w w:val="95"/>
            </w:rPr>
          </w:rPrChange>
        </w:rPr>
        <w:t xml:space="preserve"> </w:t>
      </w:r>
      <w:r w:rsidRPr="00190FC9">
        <w:rPr>
          <w:rFonts w:ascii="Century Gothic" w:hAnsi="Century Gothic"/>
          <w:color w:val="363639"/>
          <w:w w:val="95"/>
          <w:rPrChange w:id="1282" w:author="PROUST Raphael" w:date="2024-01-31T10:05:00Z">
            <w:rPr>
              <w:color w:val="363639"/>
              <w:w w:val="95"/>
            </w:rPr>
          </w:rPrChange>
        </w:rPr>
        <w:t>les</w:t>
      </w:r>
      <w:r w:rsidRPr="00190FC9">
        <w:rPr>
          <w:rFonts w:ascii="Century Gothic" w:hAnsi="Century Gothic"/>
          <w:color w:val="363639"/>
          <w:spacing w:val="-3"/>
          <w:w w:val="95"/>
          <w:rPrChange w:id="1283" w:author="PROUST Raphael" w:date="2024-01-31T10:05:00Z">
            <w:rPr>
              <w:color w:val="363639"/>
              <w:spacing w:val="-3"/>
              <w:w w:val="95"/>
            </w:rPr>
          </w:rPrChange>
        </w:rPr>
        <w:t xml:space="preserve"> </w:t>
      </w:r>
      <w:r w:rsidRPr="00190FC9">
        <w:rPr>
          <w:rFonts w:ascii="Century Gothic" w:hAnsi="Century Gothic"/>
          <w:color w:val="363639"/>
          <w:w w:val="95"/>
          <w:rPrChange w:id="1284" w:author="PROUST Raphael" w:date="2024-01-31T10:05:00Z">
            <w:rPr>
              <w:color w:val="363639"/>
              <w:w w:val="95"/>
            </w:rPr>
          </w:rPrChange>
        </w:rPr>
        <w:t>déchets</w:t>
      </w:r>
      <w:r w:rsidRPr="00190FC9">
        <w:rPr>
          <w:rFonts w:ascii="Century Gothic" w:hAnsi="Century Gothic"/>
          <w:color w:val="363639"/>
          <w:spacing w:val="-2"/>
          <w:w w:val="95"/>
          <w:rPrChange w:id="1285" w:author="PROUST Raphael" w:date="2024-01-31T10:05:00Z">
            <w:rPr>
              <w:color w:val="363639"/>
              <w:spacing w:val="-2"/>
              <w:w w:val="95"/>
            </w:rPr>
          </w:rPrChange>
        </w:rPr>
        <w:t xml:space="preserve"> </w:t>
      </w:r>
      <w:r w:rsidRPr="00190FC9">
        <w:rPr>
          <w:rFonts w:ascii="Century Gothic" w:hAnsi="Century Gothic"/>
          <w:color w:val="363639"/>
          <w:w w:val="95"/>
          <w:rPrChange w:id="1286" w:author="PROUST Raphael" w:date="2024-01-31T10:05:00Z">
            <w:rPr>
              <w:color w:val="363639"/>
              <w:w w:val="95"/>
            </w:rPr>
          </w:rPrChange>
        </w:rPr>
        <w:t>générés</w:t>
      </w:r>
      <w:r w:rsidRPr="00190FC9">
        <w:rPr>
          <w:rFonts w:ascii="Century Gothic" w:hAnsi="Century Gothic"/>
          <w:color w:val="363639"/>
          <w:spacing w:val="-3"/>
          <w:w w:val="95"/>
          <w:rPrChange w:id="1287" w:author="PROUST Raphael" w:date="2024-01-31T10:05:00Z">
            <w:rPr>
              <w:color w:val="363639"/>
              <w:spacing w:val="-3"/>
              <w:w w:val="95"/>
            </w:rPr>
          </w:rPrChange>
        </w:rPr>
        <w:t xml:space="preserve"> </w:t>
      </w:r>
      <w:r w:rsidRPr="00190FC9">
        <w:rPr>
          <w:rFonts w:ascii="Century Gothic" w:hAnsi="Century Gothic"/>
          <w:color w:val="363639"/>
          <w:w w:val="95"/>
          <w:rPrChange w:id="1288" w:author="PROUST Raphael" w:date="2024-01-31T10:05:00Z">
            <w:rPr>
              <w:color w:val="363639"/>
              <w:w w:val="95"/>
            </w:rPr>
          </w:rPrChange>
        </w:rPr>
        <w:t>par</w:t>
      </w:r>
      <w:r w:rsidRPr="00190FC9">
        <w:rPr>
          <w:rFonts w:ascii="Century Gothic" w:hAnsi="Century Gothic"/>
          <w:color w:val="363639"/>
          <w:spacing w:val="-3"/>
          <w:w w:val="95"/>
          <w:rPrChange w:id="1289" w:author="PROUST Raphael" w:date="2024-01-31T10:05:00Z">
            <w:rPr>
              <w:color w:val="363639"/>
              <w:spacing w:val="-3"/>
              <w:w w:val="95"/>
            </w:rPr>
          </w:rPrChange>
        </w:rPr>
        <w:t xml:space="preserve"> </w:t>
      </w:r>
      <w:r w:rsidRPr="00190FC9">
        <w:rPr>
          <w:rFonts w:ascii="Century Gothic" w:hAnsi="Century Gothic"/>
          <w:color w:val="363639"/>
          <w:w w:val="95"/>
          <w:rPrChange w:id="1290" w:author="PROUST Raphael" w:date="2024-01-31T10:05:00Z">
            <w:rPr>
              <w:color w:val="363639"/>
              <w:w w:val="95"/>
            </w:rPr>
          </w:rPrChange>
        </w:rPr>
        <w:t>l’activité</w:t>
      </w:r>
      <w:r w:rsidRPr="00190FC9">
        <w:rPr>
          <w:rFonts w:ascii="Century Gothic" w:hAnsi="Century Gothic"/>
          <w:color w:val="363639"/>
          <w:spacing w:val="-2"/>
          <w:w w:val="95"/>
          <w:rPrChange w:id="1291" w:author="PROUST Raphael" w:date="2024-01-31T10:05:00Z">
            <w:rPr>
              <w:color w:val="363639"/>
              <w:spacing w:val="-2"/>
              <w:w w:val="95"/>
            </w:rPr>
          </w:rPrChange>
        </w:rPr>
        <w:t xml:space="preserve"> </w:t>
      </w:r>
      <w:r w:rsidRPr="00190FC9">
        <w:rPr>
          <w:rFonts w:ascii="Century Gothic" w:hAnsi="Century Gothic"/>
          <w:color w:val="363639"/>
          <w:w w:val="95"/>
          <w:rPrChange w:id="1292" w:author="PROUST Raphael" w:date="2024-01-31T10:05:00Z">
            <w:rPr>
              <w:color w:val="363639"/>
              <w:w w:val="95"/>
            </w:rPr>
          </w:rPrChange>
        </w:rPr>
        <w:t>due</w:t>
      </w:r>
      <w:r w:rsidRPr="00190FC9">
        <w:rPr>
          <w:rFonts w:ascii="Century Gothic" w:hAnsi="Century Gothic"/>
          <w:color w:val="363639"/>
          <w:spacing w:val="-3"/>
          <w:w w:val="95"/>
          <w:rPrChange w:id="1293" w:author="PROUST Raphael" w:date="2024-01-31T10:05:00Z">
            <w:rPr>
              <w:color w:val="363639"/>
              <w:spacing w:val="-3"/>
              <w:w w:val="95"/>
            </w:rPr>
          </w:rPrChange>
        </w:rPr>
        <w:t xml:space="preserve"> </w:t>
      </w:r>
      <w:r w:rsidRPr="00190FC9">
        <w:rPr>
          <w:rFonts w:ascii="Century Gothic" w:hAnsi="Century Gothic"/>
          <w:color w:val="363639"/>
          <w:w w:val="95"/>
          <w:rPrChange w:id="1294" w:author="PROUST Raphael" w:date="2024-01-31T10:05:00Z">
            <w:rPr>
              <w:color w:val="363639"/>
              <w:w w:val="95"/>
            </w:rPr>
          </w:rPrChange>
        </w:rPr>
        <w:t>aux</w:t>
      </w:r>
      <w:r w:rsidRPr="00190FC9">
        <w:rPr>
          <w:rFonts w:ascii="Century Gothic" w:hAnsi="Century Gothic"/>
          <w:color w:val="363639"/>
          <w:spacing w:val="-3"/>
          <w:w w:val="95"/>
          <w:rPrChange w:id="1295" w:author="PROUST Raphael" w:date="2024-01-31T10:05:00Z">
            <w:rPr>
              <w:color w:val="363639"/>
              <w:spacing w:val="-3"/>
              <w:w w:val="95"/>
            </w:rPr>
          </w:rPrChange>
        </w:rPr>
        <w:t xml:space="preserve"> </w:t>
      </w:r>
      <w:r w:rsidRPr="00190FC9">
        <w:rPr>
          <w:rFonts w:ascii="Century Gothic" w:hAnsi="Century Gothic"/>
          <w:color w:val="363639"/>
          <w:w w:val="95"/>
          <w:rPrChange w:id="1296" w:author="PROUST Raphael" w:date="2024-01-31T10:05:00Z">
            <w:rPr>
              <w:color w:val="363639"/>
              <w:w w:val="95"/>
            </w:rPr>
          </w:rPrChange>
        </w:rPr>
        <w:t>prestations</w:t>
      </w:r>
      <w:r w:rsidRPr="00190FC9">
        <w:rPr>
          <w:rFonts w:ascii="Century Gothic" w:hAnsi="Century Gothic"/>
          <w:color w:val="363639"/>
          <w:spacing w:val="-2"/>
          <w:w w:val="95"/>
          <w:rPrChange w:id="1297" w:author="PROUST Raphael" w:date="2024-01-31T10:05:00Z">
            <w:rPr>
              <w:color w:val="363639"/>
              <w:spacing w:val="-2"/>
              <w:w w:val="95"/>
            </w:rPr>
          </w:rPrChange>
        </w:rPr>
        <w:t xml:space="preserve"> </w:t>
      </w:r>
      <w:r w:rsidRPr="00190FC9">
        <w:rPr>
          <w:rFonts w:ascii="Century Gothic" w:hAnsi="Century Gothic"/>
          <w:color w:val="363639"/>
          <w:w w:val="95"/>
          <w:rPrChange w:id="1298" w:author="PROUST Raphael" w:date="2024-01-31T10:05:00Z">
            <w:rPr>
              <w:color w:val="363639"/>
              <w:w w:val="95"/>
            </w:rPr>
          </w:rPrChange>
        </w:rPr>
        <w:t>du</w:t>
      </w:r>
      <w:r w:rsidRPr="00190FC9">
        <w:rPr>
          <w:rFonts w:ascii="Century Gothic" w:hAnsi="Century Gothic"/>
          <w:color w:val="363639"/>
          <w:spacing w:val="-3"/>
          <w:w w:val="95"/>
          <w:rPrChange w:id="1299" w:author="PROUST Raphael" w:date="2024-01-31T10:05:00Z">
            <w:rPr>
              <w:color w:val="363639"/>
              <w:spacing w:val="-3"/>
              <w:w w:val="95"/>
            </w:rPr>
          </w:rPrChange>
        </w:rPr>
        <w:t xml:space="preserve"> </w:t>
      </w:r>
      <w:r w:rsidRPr="00190FC9">
        <w:rPr>
          <w:rFonts w:ascii="Century Gothic" w:hAnsi="Century Gothic"/>
          <w:color w:val="363639"/>
          <w:w w:val="95"/>
          <w:rPrChange w:id="1300" w:author="PROUST Raphael" w:date="2024-01-31T10:05:00Z">
            <w:rPr>
              <w:color w:val="363639"/>
              <w:w w:val="95"/>
            </w:rPr>
          </w:rPrChange>
        </w:rPr>
        <w:t>contrat</w:t>
      </w:r>
      <w:r w:rsidRPr="00190FC9">
        <w:rPr>
          <w:rFonts w:ascii="Century Gothic" w:hAnsi="Century Gothic"/>
          <w:color w:val="363639"/>
          <w:spacing w:val="-3"/>
          <w:w w:val="95"/>
          <w:rPrChange w:id="1301" w:author="PROUST Raphael" w:date="2024-01-31T10:05:00Z">
            <w:rPr>
              <w:color w:val="363639"/>
              <w:spacing w:val="-3"/>
              <w:w w:val="95"/>
            </w:rPr>
          </w:rPrChange>
        </w:rPr>
        <w:t xml:space="preserve"> </w:t>
      </w:r>
      <w:r w:rsidRPr="00190FC9">
        <w:rPr>
          <w:rFonts w:ascii="Century Gothic" w:hAnsi="Century Gothic"/>
          <w:color w:val="363639"/>
          <w:w w:val="95"/>
          <w:rPrChange w:id="1302" w:author="PROUST Raphael" w:date="2024-01-31T10:05:00Z">
            <w:rPr>
              <w:color w:val="363639"/>
              <w:w w:val="95"/>
            </w:rPr>
          </w:rPrChange>
        </w:rPr>
        <w:t>y</w:t>
      </w:r>
      <w:r w:rsidRPr="00190FC9">
        <w:rPr>
          <w:rFonts w:ascii="Century Gothic" w:hAnsi="Century Gothic"/>
          <w:color w:val="363639"/>
          <w:spacing w:val="-50"/>
          <w:w w:val="95"/>
          <w:rPrChange w:id="1303" w:author="PROUST Raphael" w:date="2024-01-31T10:05:00Z">
            <w:rPr>
              <w:color w:val="363639"/>
              <w:spacing w:val="-50"/>
              <w:w w:val="95"/>
            </w:rPr>
          </w:rPrChange>
        </w:rPr>
        <w:t xml:space="preserve"> </w:t>
      </w:r>
      <w:r w:rsidRPr="00190FC9">
        <w:rPr>
          <w:rFonts w:ascii="Century Gothic" w:hAnsi="Century Gothic"/>
          <w:color w:val="363639"/>
          <w:rPrChange w:id="1304" w:author="PROUST Raphael" w:date="2024-01-31T10:05:00Z">
            <w:rPr>
              <w:color w:val="363639"/>
            </w:rPr>
          </w:rPrChange>
        </w:rPr>
        <w:t>compris</w:t>
      </w:r>
      <w:r w:rsidRPr="00190FC9">
        <w:rPr>
          <w:rFonts w:ascii="Century Gothic" w:hAnsi="Century Gothic"/>
          <w:color w:val="363639"/>
          <w:spacing w:val="-9"/>
          <w:rPrChange w:id="1305" w:author="PROUST Raphael" w:date="2024-01-31T10:05:00Z">
            <w:rPr>
              <w:color w:val="363639"/>
              <w:spacing w:val="-9"/>
            </w:rPr>
          </w:rPrChange>
        </w:rPr>
        <w:t xml:space="preserve"> </w:t>
      </w:r>
      <w:r w:rsidRPr="00190FC9">
        <w:rPr>
          <w:rFonts w:ascii="Century Gothic" w:hAnsi="Century Gothic"/>
          <w:color w:val="363639"/>
          <w:rPrChange w:id="1306" w:author="PROUST Raphael" w:date="2024-01-31T10:05:00Z">
            <w:rPr>
              <w:color w:val="363639"/>
            </w:rPr>
          </w:rPrChange>
        </w:rPr>
        <w:t>celle</w:t>
      </w:r>
      <w:r w:rsidRPr="00190FC9">
        <w:rPr>
          <w:rFonts w:ascii="Century Gothic" w:hAnsi="Century Gothic"/>
          <w:color w:val="363639"/>
          <w:spacing w:val="-9"/>
          <w:rPrChange w:id="1307" w:author="PROUST Raphael" w:date="2024-01-31T10:05:00Z">
            <w:rPr>
              <w:color w:val="363639"/>
              <w:spacing w:val="-9"/>
            </w:rPr>
          </w:rPrChange>
        </w:rPr>
        <w:t xml:space="preserve"> </w:t>
      </w:r>
      <w:r w:rsidRPr="00190FC9">
        <w:rPr>
          <w:rFonts w:ascii="Century Gothic" w:hAnsi="Century Gothic"/>
          <w:color w:val="363639"/>
          <w:rPrChange w:id="1308" w:author="PROUST Raphael" w:date="2024-01-31T10:05:00Z">
            <w:rPr>
              <w:color w:val="363639"/>
            </w:rPr>
          </w:rPrChange>
        </w:rPr>
        <w:t>des</w:t>
      </w:r>
      <w:r w:rsidRPr="00190FC9">
        <w:rPr>
          <w:rFonts w:ascii="Century Gothic" w:hAnsi="Century Gothic"/>
          <w:color w:val="363639"/>
          <w:spacing w:val="-8"/>
          <w:rPrChange w:id="1309" w:author="PROUST Raphael" w:date="2024-01-31T10:05:00Z">
            <w:rPr>
              <w:color w:val="363639"/>
              <w:spacing w:val="-8"/>
            </w:rPr>
          </w:rPrChange>
        </w:rPr>
        <w:t xml:space="preserve"> </w:t>
      </w:r>
      <w:r w:rsidRPr="00190FC9">
        <w:rPr>
          <w:rFonts w:ascii="Century Gothic" w:hAnsi="Century Gothic"/>
          <w:color w:val="363639"/>
          <w:rPrChange w:id="1310" w:author="PROUST Raphael" w:date="2024-01-31T10:05:00Z">
            <w:rPr>
              <w:color w:val="363639"/>
            </w:rPr>
          </w:rPrChange>
        </w:rPr>
        <w:t>sous-traitants</w:t>
      </w:r>
      <w:r w:rsidRPr="00190FC9">
        <w:rPr>
          <w:rFonts w:ascii="Century Gothic" w:hAnsi="Century Gothic"/>
          <w:color w:val="363639"/>
          <w:spacing w:val="-9"/>
          <w:rPrChange w:id="1311" w:author="PROUST Raphael" w:date="2024-01-31T10:05:00Z">
            <w:rPr>
              <w:color w:val="363639"/>
              <w:spacing w:val="-9"/>
            </w:rPr>
          </w:rPrChange>
        </w:rPr>
        <w:t xml:space="preserve"> </w:t>
      </w:r>
      <w:r w:rsidRPr="00190FC9">
        <w:rPr>
          <w:rFonts w:ascii="Century Gothic" w:hAnsi="Century Gothic"/>
          <w:color w:val="363639"/>
          <w:rPrChange w:id="1312" w:author="PROUST Raphael" w:date="2024-01-31T10:05:00Z">
            <w:rPr>
              <w:color w:val="363639"/>
            </w:rPr>
          </w:rPrChange>
        </w:rPr>
        <w:t>sont</w:t>
      </w:r>
      <w:r w:rsidRPr="00190FC9">
        <w:rPr>
          <w:rFonts w:ascii="Century Gothic" w:hAnsi="Century Gothic"/>
          <w:color w:val="363639"/>
          <w:spacing w:val="-9"/>
          <w:rPrChange w:id="1313" w:author="PROUST Raphael" w:date="2024-01-31T10:05:00Z">
            <w:rPr>
              <w:color w:val="363639"/>
              <w:spacing w:val="-9"/>
            </w:rPr>
          </w:rPrChange>
        </w:rPr>
        <w:t xml:space="preserve"> </w:t>
      </w:r>
      <w:r w:rsidRPr="00190FC9">
        <w:rPr>
          <w:rFonts w:ascii="Century Gothic" w:hAnsi="Century Gothic"/>
          <w:color w:val="363639"/>
          <w:rPrChange w:id="1314" w:author="PROUST Raphael" w:date="2024-01-31T10:05:00Z">
            <w:rPr>
              <w:color w:val="363639"/>
            </w:rPr>
          </w:rPrChange>
        </w:rPr>
        <w:t>:</w:t>
      </w:r>
    </w:p>
    <w:p w14:paraId="5C459A40" w14:textId="77777777" w:rsidR="007C2B9A" w:rsidRPr="00190FC9" w:rsidRDefault="00F605D6">
      <w:pPr>
        <w:pStyle w:val="Paragraphedeliste"/>
        <w:numPr>
          <w:ilvl w:val="0"/>
          <w:numId w:val="5"/>
        </w:numPr>
        <w:tabs>
          <w:tab w:val="left" w:pos="1147"/>
          <w:tab w:val="left" w:pos="1148"/>
        </w:tabs>
        <w:spacing w:before="2"/>
        <w:ind w:left="1147" w:hanging="350"/>
        <w:rPr>
          <w:rFonts w:ascii="Century Gothic" w:hAnsi="Century Gothic"/>
          <w:sz w:val="20"/>
          <w:rPrChange w:id="1315" w:author="PROUST Raphael" w:date="2024-01-31T10:05:00Z">
            <w:rPr>
              <w:sz w:val="20"/>
            </w:rPr>
          </w:rPrChange>
        </w:rPr>
      </w:pPr>
      <w:proofErr w:type="gramStart"/>
      <w:r w:rsidRPr="00190FC9">
        <w:rPr>
          <w:rFonts w:ascii="Century Gothic" w:hAnsi="Century Gothic"/>
          <w:color w:val="363639"/>
          <w:w w:val="90"/>
          <w:sz w:val="20"/>
          <w:rPrChange w:id="1316" w:author="PROUST Raphael" w:date="2024-01-31T10:05:00Z">
            <w:rPr>
              <w:color w:val="363639"/>
              <w:w w:val="90"/>
              <w:sz w:val="20"/>
            </w:rPr>
          </w:rPrChange>
        </w:rPr>
        <w:t>triés</w:t>
      </w:r>
      <w:proofErr w:type="gramEnd"/>
      <w:r w:rsidRPr="00190FC9">
        <w:rPr>
          <w:rFonts w:ascii="Century Gothic" w:hAnsi="Century Gothic"/>
          <w:color w:val="363639"/>
          <w:spacing w:val="8"/>
          <w:w w:val="90"/>
          <w:sz w:val="20"/>
          <w:rPrChange w:id="1317" w:author="PROUST Raphael" w:date="2024-01-31T10:05:00Z">
            <w:rPr>
              <w:color w:val="363639"/>
              <w:spacing w:val="8"/>
              <w:w w:val="90"/>
              <w:sz w:val="20"/>
            </w:rPr>
          </w:rPrChange>
        </w:rPr>
        <w:t xml:space="preserve"> </w:t>
      </w:r>
      <w:r w:rsidRPr="00190FC9">
        <w:rPr>
          <w:rFonts w:ascii="Century Gothic" w:hAnsi="Century Gothic"/>
          <w:color w:val="363639"/>
          <w:w w:val="90"/>
          <w:sz w:val="20"/>
          <w:rPrChange w:id="1318" w:author="PROUST Raphael" w:date="2024-01-31T10:05:00Z">
            <w:rPr>
              <w:color w:val="363639"/>
              <w:w w:val="90"/>
              <w:sz w:val="20"/>
            </w:rPr>
          </w:rPrChange>
        </w:rPr>
        <w:t>et</w:t>
      </w:r>
      <w:r w:rsidRPr="00190FC9">
        <w:rPr>
          <w:rFonts w:ascii="Century Gothic" w:hAnsi="Century Gothic"/>
          <w:color w:val="363639"/>
          <w:spacing w:val="8"/>
          <w:w w:val="90"/>
          <w:sz w:val="20"/>
          <w:rPrChange w:id="1319" w:author="PROUST Raphael" w:date="2024-01-31T10:05:00Z">
            <w:rPr>
              <w:color w:val="363639"/>
              <w:spacing w:val="8"/>
              <w:w w:val="90"/>
              <w:sz w:val="20"/>
            </w:rPr>
          </w:rPrChange>
        </w:rPr>
        <w:t xml:space="preserve"> </w:t>
      </w:r>
      <w:r w:rsidRPr="00190FC9">
        <w:rPr>
          <w:rFonts w:ascii="Century Gothic" w:hAnsi="Century Gothic"/>
          <w:color w:val="363639"/>
          <w:w w:val="90"/>
          <w:sz w:val="20"/>
          <w:rPrChange w:id="1320" w:author="PROUST Raphael" w:date="2024-01-31T10:05:00Z">
            <w:rPr>
              <w:color w:val="363639"/>
              <w:w w:val="90"/>
              <w:sz w:val="20"/>
            </w:rPr>
          </w:rPrChange>
        </w:rPr>
        <w:t>collectés</w:t>
      </w:r>
      <w:r w:rsidRPr="00190FC9">
        <w:rPr>
          <w:rFonts w:ascii="Century Gothic" w:hAnsi="Century Gothic"/>
          <w:color w:val="363639"/>
          <w:spacing w:val="9"/>
          <w:w w:val="90"/>
          <w:sz w:val="20"/>
          <w:rPrChange w:id="1321" w:author="PROUST Raphael" w:date="2024-01-31T10:05:00Z">
            <w:rPr>
              <w:color w:val="363639"/>
              <w:spacing w:val="9"/>
              <w:w w:val="90"/>
              <w:sz w:val="20"/>
            </w:rPr>
          </w:rPrChange>
        </w:rPr>
        <w:t xml:space="preserve"> </w:t>
      </w:r>
      <w:r w:rsidRPr="00190FC9">
        <w:rPr>
          <w:rFonts w:ascii="Century Gothic" w:hAnsi="Century Gothic"/>
          <w:color w:val="363639"/>
          <w:w w:val="90"/>
          <w:sz w:val="20"/>
          <w:rPrChange w:id="1322" w:author="PROUST Raphael" w:date="2024-01-31T10:05:00Z">
            <w:rPr>
              <w:color w:val="363639"/>
              <w:w w:val="90"/>
              <w:sz w:val="20"/>
            </w:rPr>
          </w:rPrChange>
        </w:rPr>
        <w:t>dans</w:t>
      </w:r>
      <w:r w:rsidRPr="00190FC9">
        <w:rPr>
          <w:rFonts w:ascii="Century Gothic" w:hAnsi="Century Gothic"/>
          <w:color w:val="363639"/>
          <w:spacing w:val="9"/>
          <w:w w:val="90"/>
          <w:sz w:val="20"/>
          <w:rPrChange w:id="1323" w:author="PROUST Raphael" w:date="2024-01-31T10:05:00Z">
            <w:rPr>
              <w:color w:val="363639"/>
              <w:spacing w:val="9"/>
              <w:w w:val="90"/>
              <w:sz w:val="20"/>
            </w:rPr>
          </w:rPrChange>
        </w:rPr>
        <w:t xml:space="preserve"> </w:t>
      </w:r>
      <w:r w:rsidRPr="00190FC9">
        <w:rPr>
          <w:rFonts w:ascii="Century Gothic" w:hAnsi="Century Gothic"/>
          <w:color w:val="363639"/>
          <w:w w:val="90"/>
          <w:sz w:val="20"/>
          <w:rPrChange w:id="1324" w:author="PROUST Raphael" w:date="2024-01-31T10:05:00Z">
            <w:rPr>
              <w:color w:val="363639"/>
              <w:w w:val="90"/>
              <w:sz w:val="20"/>
            </w:rPr>
          </w:rPrChange>
        </w:rPr>
        <w:t>les</w:t>
      </w:r>
      <w:r w:rsidRPr="00190FC9">
        <w:rPr>
          <w:rFonts w:ascii="Century Gothic" w:hAnsi="Century Gothic"/>
          <w:color w:val="363639"/>
          <w:spacing w:val="8"/>
          <w:w w:val="90"/>
          <w:sz w:val="20"/>
          <w:rPrChange w:id="1325" w:author="PROUST Raphael" w:date="2024-01-31T10:05:00Z">
            <w:rPr>
              <w:color w:val="363639"/>
              <w:spacing w:val="8"/>
              <w:w w:val="90"/>
              <w:sz w:val="20"/>
            </w:rPr>
          </w:rPrChange>
        </w:rPr>
        <w:t xml:space="preserve"> </w:t>
      </w:r>
      <w:r w:rsidRPr="00190FC9">
        <w:rPr>
          <w:rFonts w:ascii="Century Gothic" w:hAnsi="Century Gothic"/>
          <w:color w:val="363639"/>
          <w:w w:val="90"/>
          <w:sz w:val="20"/>
          <w:rPrChange w:id="1326" w:author="PROUST Raphael" w:date="2024-01-31T10:05:00Z">
            <w:rPr>
              <w:color w:val="363639"/>
              <w:w w:val="90"/>
              <w:sz w:val="20"/>
            </w:rPr>
          </w:rPrChange>
        </w:rPr>
        <w:t>containers</w:t>
      </w:r>
      <w:r w:rsidRPr="00190FC9">
        <w:rPr>
          <w:rFonts w:ascii="Century Gothic" w:hAnsi="Century Gothic"/>
          <w:color w:val="363639"/>
          <w:spacing w:val="9"/>
          <w:w w:val="90"/>
          <w:sz w:val="20"/>
          <w:rPrChange w:id="1327" w:author="PROUST Raphael" w:date="2024-01-31T10:05:00Z">
            <w:rPr>
              <w:color w:val="363639"/>
              <w:spacing w:val="9"/>
              <w:w w:val="90"/>
              <w:sz w:val="20"/>
            </w:rPr>
          </w:rPrChange>
        </w:rPr>
        <w:t xml:space="preserve"> </w:t>
      </w:r>
      <w:r w:rsidRPr="00190FC9">
        <w:rPr>
          <w:rFonts w:ascii="Century Gothic" w:hAnsi="Century Gothic"/>
          <w:color w:val="363639"/>
          <w:w w:val="90"/>
          <w:sz w:val="20"/>
          <w:rPrChange w:id="1328" w:author="PROUST Raphael" w:date="2024-01-31T10:05:00Z">
            <w:rPr>
              <w:color w:val="363639"/>
              <w:w w:val="90"/>
              <w:sz w:val="20"/>
            </w:rPr>
          </w:rPrChange>
        </w:rPr>
        <w:t>et</w:t>
      </w:r>
      <w:r w:rsidRPr="00190FC9">
        <w:rPr>
          <w:rFonts w:ascii="Century Gothic" w:hAnsi="Century Gothic"/>
          <w:color w:val="363639"/>
          <w:spacing w:val="8"/>
          <w:w w:val="90"/>
          <w:sz w:val="20"/>
          <w:rPrChange w:id="1329" w:author="PROUST Raphael" w:date="2024-01-31T10:05:00Z">
            <w:rPr>
              <w:color w:val="363639"/>
              <w:spacing w:val="8"/>
              <w:w w:val="90"/>
              <w:sz w:val="20"/>
            </w:rPr>
          </w:rPrChange>
        </w:rPr>
        <w:t xml:space="preserve"> </w:t>
      </w:r>
      <w:r w:rsidRPr="00190FC9">
        <w:rPr>
          <w:rFonts w:ascii="Century Gothic" w:hAnsi="Century Gothic"/>
          <w:color w:val="363639"/>
          <w:w w:val="90"/>
          <w:sz w:val="20"/>
          <w:rPrChange w:id="1330" w:author="PROUST Raphael" w:date="2024-01-31T10:05:00Z">
            <w:rPr>
              <w:color w:val="363639"/>
              <w:w w:val="90"/>
              <w:sz w:val="20"/>
            </w:rPr>
          </w:rPrChange>
        </w:rPr>
        <w:t>fûts</w:t>
      </w:r>
      <w:r w:rsidRPr="00190FC9">
        <w:rPr>
          <w:rFonts w:ascii="Century Gothic" w:hAnsi="Century Gothic"/>
          <w:color w:val="363639"/>
          <w:spacing w:val="7"/>
          <w:w w:val="90"/>
          <w:sz w:val="20"/>
          <w:rPrChange w:id="1331" w:author="PROUST Raphael" w:date="2024-01-31T10:05:00Z">
            <w:rPr>
              <w:color w:val="363639"/>
              <w:spacing w:val="7"/>
              <w:w w:val="90"/>
              <w:sz w:val="20"/>
            </w:rPr>
          </w:rPrChange>
        </w:rPr>
        <w:t xml:space="preserve"> </w:t>
      </w:r>
      <w:r w:rsidRPr="00190FC9">
        <w:rPr>
          <w:rFonts w:ascii="Century Gothic" w:hAnsi="Century Gothic"/>
          <w:color w:val="363639"/>
          <w:w w:val="90"/>
          <w:sz w:val="20"/>
          <w:rPrChange w:id="1332" w:author="PROUST Raphael" w:date="2024-01-31T10:05:00Z">
            <w:rPr>
              <w:color w:val="363639"/>
              <w:w w:val="90"/>
              <w:sz w:val="20"/>
            </w:rPr>
          </w:rPrChange>
        </w:rPr>
        <w:t>identifiés</w:t>
      </w:r>
      <w:r w:rsidRPr="00190FC9">
        <w:rPr>
          <w:rFonts w:ascii="Century Gothic" w:hAnsi="Century Gothic"/>
          <w:color w:val="363639"/>
          <w:spacing w:val="9"/>
          <w:w w:val="90"/>
          <w:sz w:val="20"/>
          <w:rPrChange w:id="1333" w:author="PROUST Raphael" w:date="2024-01-31T10:05:00Z">
            <w:rPr>
              <w:color w:val="363639"/>
              <w:spacing w:val="9"/>
              <w:w w:val="90"/>
              <w:sz w:val="20"/>
            </w:rPr>
          </w:rPrChange>
        </w:rPr>
        <w:t xml:space="preserve"> </w:t>
      </w:r>
      <w:r w:rsidRPr="00190FC9">
        <w:rPr>
          <w:rFonts w:ascii="Century Gothic" w:hAnsi="Century Gothic"/>
          <w:color w:val="363639"/>
          <w:w w:val="90"/>
          <w:sz w:val="20"/>
          <w:rPrChange w:id="1334" w:author="PROUST Raphael" w:date="2024-01-31T10:05:00Z">
            <w:rPr>
              <w:color w:val="363639"/>
              <w:w w:val="90"/>
              <w:sz w:val="20"/>
            </w:rPr>
          </w:rPrChange>
        </w:rPr>
        <w:t>et</w:t>
      </w:r>
      <w:r w:rsidRPr="00190FC9">
        <w:rPr>
          <w:rFonts w:ascii="Century Gothic" w:hAnsi="Century Gothic"/>
          <w:color w:val="363639"/>
          <w:spacing w:val="8"/>
          <w:w w:val="90"/>
          <w:sz w:val="20"/>
          <w:rPrChange w:id="1335" w:author="PROUST Raphael" w:date="2024-01-31T10:05:00Z">
            <w:rPr>
              <w:color w:val="363639"/>
              <w:spacing w:val="8"/>
              <w:w w:val="90"/>
              <w:sz w:val="20"/>
            </w:rPr>
          </w:rPrChange>
        </w:rPr>
        <w:t xml:space="preserve"> </w:t>
      </w:r>
      <w:r w:rsidRPr="00190FC9">
        <w:rPr>
          <w:rFonts w:ascii="Century Gothic" w:hAnsi="Century Gothic"/>
          <w:color w:val="363639"/>
          <w:w w:val="90"/>
          <w:sz w:val="20"/>
          <w:rPrChange w:id="1336" w:author="PROUST Raphael" w:date="2024-01-31T10:05:00Z">
            <w:rPr>
              <w:color w:val="363639"/>
              <w:w w:val="90"/>
              <w:sz w:val="20"/>
            </w:rPr>
          </w:rPrChange>
        </w:rPr>
        <w:t>appropriés,</w:t>
      </w:r>
    </w:p>
    <w:p w14:paraId="5C459A41" w14:textId="77777777" w:rsidR="007C2B9A" w:rsidRPr="00190FC9" w:rsidRDefault="00F605D6">
      <w:pPr>
        <w:pStyle w:val="Paragraphedeliste"/>
        <w:numPr>
          <w:ilvl w:val="0"/>
          <w:numId w:val="5"/>
        </w:numPr>
        <w:tabs>
          <w:tab w:val="left" w:pos="1147"/>
          <w:tab w:val="left" w:pos="1148"/>
        </w:tabs>
        <w:spacing w:before="3"/>
        <w:ind w:left="1147" w:hanging="350"/>
        <w:rPr>
          <w:rFonts w:ascii="Century Gothic" w:hAnsi="Century Gothic"/>
          <w:sz w:val="20"/>
          <w:rPrChange w:id="1337" w:author="PROUST Raphael" w:date="2024-01-31T10:05:00Z">
            <w:rPr>
              <w:sz w:val="20"/>
            </w:rPr>
          </w:rPrChange>
        </w:rPr>
      </w:pPr>
      <w:proofErr w:type="gramStart"/>
      <w:r w:rsidRPr="00190FC9">
        <w:rPr>
          <w:rFonts w:ascii="Century Gothic" w:hAnsi="Century Gothic"/>
          <w:color w:val="363639"/>
          <w:w w:val="90"/>
          <w:sz w:val="20"/>
          <w:rPrChange w:id="1338" w:author="PROUST Raphael" w:date="2024-01-31T10:05:00Z">
            <w:rPr>
              <w:color w:val="363639"/>
              <w:w w:val="90"/>
              <w:sz w:val="20"/>
            </w:rPr>
          </w:rPrChange>
        </w:rPr>
        <w:t>collectés</w:t>
      </w:r>
      <w:proofErr w:type="gramEnd"/>
      <w:r w:rsidRPr="00190FC9">
        <w:rPr>
          <w:rFonts w:ascii="Century Gothic" w:hAnsi="Century Gothic"/>
          <w:color w:val="363639"/>
          <w:spacing w:val="-4"/>
          <w:w w:val="90"/>
          <w:sz w:val="20"/>
          <w:rPrChange w:id="1339" w:author="PROUST Raphael" w:date="2024-01-31T10:05:00Z">
            <w:rPr>
              <w:color w:val="363639"/>
              <w:spacing w:val="-4"/>
              <w:w w:val="90"/>
              <w:sz w:val="20"/>
            </w:rPr>
          </w:rPrChange>
        </w:rPr>
        <w:t xml:space="preserve"> </w:t>
      </w:r>
      <w:r w:rsidRPr="00190FC9">
        <w:rPr>
          <w:rFonts w:ascii="Century Gothic" w:hAnsi="Century Gothic"/>
          <w:color w:val="363639"/>
          <w:w w:val="90"/>
          <w:sz w:val="20"/>
          <w:rPrChange w:id="1340" w:author="PROUST Raphael" w:date="2024-01-31T10:05:00Z">
            <w:rPr>
              <w:color w:val="363639"/>
              <w:w w:val="90"/>
              <w:sz w:val="20"/>
            </w:rPr>
          </w:rPrChange>
        </w:rPr>
        <w:t>et</w:t>
      </w:r>
      <w:r w:rsidRPr="00190FC9">
        <w:rPr>
          <w:rFonts w:ascii="Century Gothic" w:hAnsi="Century Gothic"/>
          <w:color w:val="363639"/>
          <w:spacing w:val="-5"/>
          <w:w w:val="90"/>
          <w:sz w:val="20"/>
          <w:rPrChange w:id="1341" w:author="PROUST Raphael" w:date="2024-01-31T10:05:00Z">
            <w:rPr>
              <w:color w:val="363639"/>
              <w:spacing w:val="-5"/>
              <w:w w:val="90"/>
              <w:sz w:val="20"/>
            </w:rPr>
          </w:rPrChange>
        </w:rPr>
        <w:t xml:space="preserve"> </w:t>
      </w:r>
      <w:r w:rsidRPr="00190FC9">
        <w:rPr>
          <w:rFonts w:ascii="Century Gothic" w:hAnsi="Century Gothic"/>
          <w:color w:val="363639"/>
          <w:w w:val="90"/>
          <w:sz w:val="20"/>
          <w:rPrChange w:id="1342" w:author="PROUST Raphael" w:date="2024-01-31T10:05:00Z">
            <w:rPr>
              <w:color w:val="363639"/>
              <w:w w:val="90"/>
              <w:sz w:val="20"/>
            </w:rPr>
          </w:rPrChange>
        </w:rPr>
        <w:t>éliminés</w:t>
      </w:r>
      <w:r w:rsidRPr="00190FC9">
        <w:rPr>
          <w:rFonts w:ascii="Century Gothic" w:hAnsi="Century Gothic"/>
          <w:color w:val="363639"/>
          <w:spacing w:val="-4"/>
          <w:w w:val="90"/>
          <w:sz w:val="20"/>
          <w:rPrChange w:id="1343" w:author="PROUST Raphael" w:date="2024-01-31T10:05:00Z">
            <w:rPr>
              <w:color w:val="363639"/>
              <w:spacing w:val="-4"/>
              <w:w w:val="90"/>
              <w:sz w:val="20"/>
            </w:rPr>
          </w:rPrChange>
        </w:rPr>
        <w:t xml:space="preserve"> </w:t>
      </w:r>
      <w:r w:rsidRPr="00190FC9">
        <w:rPr>
          <w:rFonts w:ascii="Century Gothic" w:hAnsi="Century Gothic"/>
          <w:color w:val="363639"/>
          <w:w w:val="90"/>
          <w:sz w:val="20"/>
          <w:rPrChange w:id="1344" w:author="PROUST Raphael" w:date="2024-01-31T10:05:00Z">
            <w:rPr>
              <w:color w:val="363639"/>
              <w:w w:val="90"/>
              <w:sz w:val="20"/>
            </w:rPr>
          </w:rPrChange>
        </w:rPr>
        <w:t>par</w:t>
      </w:r>
      <w:r w:rsidRPr="00190FC9">
        <w:rPr>
          <w:rFonts w:ascii="Century Gothic" w:hAnsi="Century Gothic"/>
          <w:color w:val="363639"/>
          <w:spacing w:val="-4"/>
          <w:w w:val="90"/>
          <w:sz w:val="20"/>
          <w:rPrChange w:id="1345" w:author="PROUST Raphael" w:date="2024-01-31T10:05:00Z">
            <w:rPr>
              <w:color w:val="363639"/>
              <w:spacing w:val="-4"/>
              <w:w w:val="90"/>
              <w:sz w:val="20"/>
            </w:rPr>
          </w:rPrChange>
        </w:rPr>
        <w:t xml:space="preserve"> </w:t>
      </w:r>
      <w:r w:rsidRPr="00190FC9">
        <w:rPr>
          <w:rFonts w:ascii="Century Gothic" w:hAnsi="Century Gothic"/>
          <w:color w:val="363639"/>
          <w:w w:val="90"/>
          <w:sz w:val="20"/>
          <w:rPrChange w:id="1346" w:author="PROUST Raphael" w:date="2024-01-31T10:05:00Z">
            <w:rPr>
              <w:color w:val="363639"/>
              <w:w w:val="90"/>
              <w:sz w:val="20"/>
            </w:rPr>
          </w:rPrChange>
        </w:rPr>
        <w:t>des</w:t>
      </w:r>
      <w:r w:rsidRPr="00190FC9">
        <w:rPr>
          <w:rFonts w:ascii="Century Gothic" w:hAnsi="Century Gothic"/>
          <w:color w:val="363639"/>
          <w:spacing w:val="-5"/>
          <w:w w:val="90"/>
          <w:sz w:val="20"/>
          <w:rPrChange w:id="1347" w:author="PROUST Raphael" w:date="2024-01-31T10:05:00Z">
            <w:rPr>
              <w:color w:val="363639"/>
              <w:spacing w:val="-5"/>
              <w:w w:val="90"/>
              <w:sz w:val="20"/>
            </w:rPr>
          </w:rPrChange>
        </w:rPr>
        <w:t xml:space="preserve"> </w:t>
      </w:r>
      <w:r w:rsidRPr="00190FC9">
        <w:rPr>
          <w:rFonts w:ascii="Century Gothic" w:hAnsi="Century Gothic"/>
          <w:color w:val="363639"/>
          <w:w w:val="90"/>
          <w:sz w:val="20"/>
          <w:rPrChange w:id="1348" w:author="PROUST Raphael" w:date="2024-01-31T10:05:00Z">
            <w:rPr>
              <w:color w:val="363639"/>
              <w:w w:val="90"/>
              <w:sz w:val="20"/>
            </w:rPr>
          </w:rPrChange>
        </w:rPr>
        <w:t>entreprises</w:t>
      </w:r>
      <w:r w:rsidRPr="00190FC9">
        <w:rPr>
          <w:rFonts w:ascii="Century Gothic" w:hAnsi="Century Gothic"/>
          <w:color w:val="363639"/>
          <w:spacing w:val="-4"/>
          <w:w w:val="90"/>
          <w:sz w:val="20"/>
          <w:rPrChange w:id="1349" w:author="PROUST Raphael" w:date="2024-01-31T10:05:00Z">
            <w:rPr>
              <w:color w:val="363639"/>
              <w:spacing w:val="-4"/>
              <w:w w:val="90"/>
              <w:sz w:val="20"/>
            </w:rPr>
          </w:rPrChange>
        </w:rPr>
        <w:t xml:space="preserve"> </w:t>
      </w:r>
      <w:r w:rsidRPr="00190FC9">
        <w:rPr>
          <w:rFonts w:ascii="Century Gothic" w:hAnsi="Century Gothic"/>
          <w:color w:val="363639"/>
          <w:w w:val="90"/>
          <w:sz w:val="20"/>
          <w:rPrChange w:id="1350" w:author="PROUST Raphael" w:date="2024-01-31T10:05:00Z">
            <w:rPr>
              <w:color w:val="363639"/>
              <w:w w:val="90"/>
              <w:sz w:val="20"/>
            </w:rPr>
          </w:rPrChange>
        </w:rPr>
        <w:t>agréées,</w:t>
      </w:r>
    </w:p>
    <w:p w14:paraId="5C459A42" w14:textId="77777777" w:rsidR="007C2B9A" w:rsidRPr="00190FC9" w:rsidRDefault="00F605D6">
      <w:pPr>
        <w:pStyle w:val="Paragraphedeliste"/>
        <w:numPr>
          <w:ilvl w:val="0"/>
          <w:numId w:val="5"/>
        </w:numPr>
        <w:tabs>
          <w:tab w:val="left" w:pos="1147"/>
          <w:tab w:val="left" w:pos="1148"/>
        </w:tabs>
        <w:spacing w:before="4"/>
        <w:ind w:left="1147" w:hanging="350"/>
        <w:rPr>
          <w:rFonts w:ascii="Century Gothic" w:hAnsi="Century Gothic"/>
          <w:sz w:val="20"/>
          <w:rPrChange w:id="1351" w:author="PROUST Raphael" w:date="2024-01-31T10:05:00Z">
            <w:rPr>
              <w:sz w:val="20"/>
            </w:rPr>
          </w:rPrChange>
        </w:rPr>
      </w:pPr>
      <w:proofErr w:type="gramStart"/>
      <w:r w:rsidRPr="00190FC9">
        <w:rPr>
          <w:rFonts w:ascii="Century Gothic" w:hAnsi="Century Gothic"/>
          <w:color w:val="363639"/>
          <w:w w:val="90"/>
          <w:sz w:val="20"/>
          <w:rPrChange w:id="1352" w:author="PROUST Raphael" w:date="2024-01-31T10:05:00Z">
            <w:rPr>
              <w:color w:val="363639"/>
              <w:w w:val="90"/>
              <w:sz w:val="20"/>
            </w:rPr>
          </w:rPrChange>
        </w:rPr>
        <w:t>enregistrés</w:t>
      </w:r>
      <w:proofErr w:type="gramEnd"/>
      <w:r w:rsidRPr="00190FC9">
        <w:rPr>
          <w:rFonts w:ascii="Century Gothic" w:hAnsi="Century Gothic"/>
          <w:color w:val="363639"/>
          <w:w w:val="90"/>
          <w:sz w:val="20"/>
          <w:rPrChange w:id="1353" w:author="PROUST Raphael" w:date="2024-01-31T10:05:00Z">
            <w:rPr>
              <w:color w:val="363639"/>
              <w:w w:val="90"/>
              <w:sz w:val="20"/>
            </w:rPr>
          </w:rPrChange>
        </w:rPr>
        <w:t>,</w:t>
      </w:r>
      <w:r w:rsidRPr="00190FC9">
        <w:rPr>
          <w:rFonts w:ascii="Century Gothic" w:hAnsi="Century Gothic"/>
          <w:color w:val="363639"/>
          <w:spacing w:val="-3"/>
          <w:w w:val="90"/>
          <w:sz w:val="20"/>
          <w:rPrChange w:id="1354" w:author="PROUST Raphael" w:date="2024-01-31T10:05:00Z">
            <w:rPr>
              <w:color w:val="363639"/>
              <w:spacing w:val="-3"/>
              <w:w w:val="90"/>
              <w:sz w:val="20"/>
            </w:rPr>
          </w:rPrChange>
        </w:rPr>
        <w:t xml:space="preserve"> </w:t>
      </w:r>
      <w:r w:rsidRPr="00190FC9">
        <w:rPr>
          <w:rFonts w:ascii="Century Gothic" w:hAnsi="Century Gothic"/>
          <w:color w:val="363639"/>
          <w:w w:val="90"/>
          <w:sz w:val="20"/>
          <w:rPrChange w:id="1355" w:author="PROUST Raphael" w:date="2024-01-31T10:05:00Z">
            <w:rPr>
              <w:color w:val="363639"/>
              <w:w w:val="90"/>
              <w:sz w:val="20"/>
            </w:rPr>
          </w:rPrChange>
        </w:rPr>
        <w:t>à</w:t>
      </w:r>
      <w:r w:rsidRPr="00190FC9">
        <w:rPr>
          <w:rFonts w:ascii="Century Gothic" w:hAnsi="Century Gothic"/>
          <w:color w:val="363639"/>
          <w:spacing w:val="-3"/>
          <w:w w:val="90"/>
          <w:sz w:val="20"/>
          <w:rPrChange w:id="1356" w:author="PROUST Raphael" w:date="2024-01-31T10:05:00Z">
            <w:rPr>
              <w:color w:val="363639"/>
              <w:spacing w:val="-3"/>
              <w:w w:val="90"/>
              <w:sz w:val="20"/>
            </w:rPr>
          </w:rPrChange>
        </w:rPr>
        <w:t xml:space="preserve"> </w:t>
      </w:r>
      <w:r w:rsidRPr="00190FC9">
        <w:rPr>
          <w:rFonts w:ascii="Century Gothic" w:hAnsi="Century Gothic"/>
          <w:color w:val="363639"/>
          <w:w w:val="90"/>
          <w:sz w:val="20"/>
          <w:rPrChange w:id="1357" w:author="PROUST Raphael" w:date="2024-01-31T10:05:00Z">
            <w:rPr>
              <w:color w:val="363639"/>
              <w:w w:val="90"/>
              <w:sz w:val="20"/>
            </w:rPr>
          </w:rPrChange>
        </w:rPr>
        <w:t>chaque</w:t>
      </w:r>
      <w:r w:rsidRPr="00190FC9">
        <w:rPr>
          <w:rFonts w:ascii="Century Gothic" w:hAnsi="Century Gothic"/>
          <w:color w:val="363639"/>
          <w:spacing w:val="-3"/>
          <w:w w:val="90"/>
          <w:sz w:val="20"/>
          <w:rPrChange w:id="1358" w:author="PROUST Raphael" w:date="2024-01-31T10:05:00Z">
            <w:rPr>
              <w:color w:val="363639"/>
              <w:spacing w:val="-3"/>
              <w:w w:val="90"/>
              <w:sz w:val="20"/>
            </w:rPr>
          </w:rPrChange>
        </w:rPr>
        <w:t xml:space="preserve"> </w:t>
      </w:r>
      <w:r w:rsidRPr="00190FC9">
        <w:rPr>
          <w:rFonts w:ascii="Century Gothic" w:hAnsi="Century Gothic"/>
          <w:color w:val="363639"/>
          <w:w w:val="90"/>
          <w:sz w:val="20"/>
          <w:rPrChange w:id="1359" w:author="PROUST Raphael" w:date="2024-01-31T10:05:00Z">
            <w:rPr>
              <w:color w:val="363639"/>
              <w:w w:val="90"/>
              <w:sz w:val="20"/>
            </w:rPr>
          </w:rPrChange>
        </w:rPr>
        <w:t>enlèvement,</w:t>
      </w:r>
      <w:r w:rsidRPr="00190FC9">
        <w:rPr>
          <w:rFonts w:ascii="Century Gothic" w:hAnsi="Century Gothic"/>
          <w:color w:val="363639"/>
          <w:spacing w:val="-2"/>
          <w:w w:val="90"/>
          <w:sz w:val="20"/>
          <w:rPrChange w:id="1360" w:author="PROUST Raphael" w:date="2024-01-31T10:05:00Z">
            <w:rPr>
              <w:color w:val="363639"/>
              <w:spacing w:val="-2"/>
              <w:w w:val="90"/>
              <w:sz w:val="20"/>
            </w:rPr>
          </w:rPrChange>
        </w:rPr>
        <w:t xml:space="preserve"> </w:t>
      </w:r>
      <w:r w:rsidRPr="00190FC9">
        <w:rPr>
          <w:rFonts w:ascii="Century Gothic" w:hAnsi="Century Gothic"/>
          <w:color w:val="363639"/>
          <w:w w:val="90"/>
          <w:sz w:val="20"/>
          <w:rPrChange w:id="1361" w:author="PROUST Raphael" w:date="2024-01-31T10:05:00Z">
            <w:rPr>
              <w:color w:val="363639"/>
              <w:w w:val="90"/>
              <w:sz w:val="20"/>
            </w:rPr>
          </w:rPrChange>
        </w:rPr>
        <w:t>dans</w:t>
      </w:r>
      <w:r w:rsidRPr="00190FC9">
        <w:rPr>
          <w:rFonts w:ascii="Century Gothic" w:hAnsi="Century Gothic"/>
          <w:color w:val="363639"/>
          <w:spacing w:val="-3"/>
          <w:w w:val="90"/>
          <w:sz w:val="20"/>
          <w:rPrChange w:id="1362" w:author="PROUST Raphael" w:date="2024-01-31T10:05:00Z">
            <w:rPr>
              <w:color w:val="363639"/>
              <w:spacing w:val="-3"/>
              <w:w w:val="90"/>
              <w:sz w:val="20"/>
            </w:rPr>
          </w:rPrChange>
        </w:rPr>
        <w:t xml:space="preserve"> </w:t>
      </w:r>
      <w:r w:rsidRPr="00190FC9">
        <w:rPr>
          <w:rFonts w:ascii="Century Gothic" w:hAnsi="Century Gothic"/>
          <w:color w:val="363639"/>
          <w:w w:val="90"/>
          <w:sz w:val="20"/>
          <w:rPrChange w:id="1363" w:author="PROUST Raphael" w:date="2024-01-31T10:05:00Z">
            <w:rPr>
              <w:color w:val="363639"/>
              <w:w w:val="90"/>
              <w:sz w:val="20"/>
            </w:rPr>
          </w:rPrChange>
        </w:rPr>
        <w:t>le</w:t>
      </w:r>
      <w:r w:rsidRPr="00190FC9">
        <w:rPr>
          <w:rFonts w:ascii="Century Gothic" w:hAnsi="Century Gothic"/>
          <w:color w:val="363639"/>
          <w:spacing w:val="-2"/>
          <w:w w:val="90"/>
          <w:sz w:val="20"/>
          <w:rPrChange w:id="1364" w:author="PROUST Raphael" w:date="2024-01-31T10:05:00Z">
            <w:rPr>
              <w:color w:val="363639"/>
              <w:spacing w:val="-2"/>
              <w:w w:val="90"/>
              <w:sz w:val="20"/>
            </w:rPr>
          </w:rPrChange>
        </w:rPr>
        <w:t xml:space="preserve"> </w:t>
      </w:r>
      <w:r w:rsidRPr="00190FC9">
        <w:rPr>
          <w:rFonts w:ascii="Century Gothic" w:hAnsi="Century Gothic"/>
          <w:color w:val="363639"/>
          <w:w w:val="90"/>
          <w:sz w:val="20"/>
          <w:rPrChange w:id="1365" w:author="PROUST Raphael" w:date="2024-01-31T10:05:00Z">
            <w:rPr>
              <w:color w:val="363639"/>
              <w:w w:val="90"/>
              <w:sz w:val="20"/>
            </w:rPr>
          </w:rPrChange>
        </w:rPr>
        <w:t>registre</w:t>
      </w:r>
      <w:r w:rsidRPr="00190FC9">
        <w:rPr>
          <w:rFonts w:ascii="Century Gothic" w:hAnsi="Century Gothic"/>
          <w:color w:val="363639"/>
          <w:spacing w:val="-2"/>
          <w:w w:val="90"/>
          <w:sz w:val="20"/>
          <w:rPrChange w:id="1366" w:author="PROUST Raphael" w:date="2024-01-31T10:05:00Z">
            <w:rPr>
              <w:color w:val="363639"/>
              <w:spacing w:val="-2"/>
              <w:w w:val="90"/>
              <w:sz w:val="20"/>
            </w:rPr>
          </w:rPrChange>
        </w:rPr>
        <w:t xml:space="preserve"> </w:t>
      </w:r>
      <w:r w:rsidRPr="00190FC9">
        <w:rPr>
          <w:rFonts w:ascii="Century Gothic" w:hAnsi="Century Gothic"/>
          <w:color w:val="363639"/>
          <w:w w:val="90"/>
          <w:sz w:val="20"/>
          <w:rPrChange w:id="1367" w:author="PROUST Raphael" w:date="2024-01-31T10:05:00Z">
            <w:rPr>
              <w:color w:val="363639"/>
              <w:w w:val="90"/>
              <w:sz w:val="20"/>
            </w:rPr>
          </w:rPrChange>
        </w:rPr>
        <w:t>de</w:t>
      </w:r>
      <w:r w:rsidRPr="00190FC9">
        <w:rPr>
          <w:rFonts w:ascii="Century Gothic" w:hAnsi="Century Gothic"/>
          <w:color w:val="363639"/>
          <w:spacing w:val="-3"/>
          <w:w w:val="90"/>
          <w:sz w:val="20"/>
          <w:rPrChange w:id="1368" w:author="PROUST Raphael" w:date="2024-01-31T10:05:00Z">
            <w:rPr>
              <w:color w:val="363639"/>
              <w:spacing w:val="-3"/>
              <w:w w:val="90"/>
              <w:sz w:val="20"/>
            </w:rPr>
          </w:rPrChange>
        </w:rPr>
        <w:t xml:space="preserve"> </w:t>
      </w:r>
      <w:r w:rsidRPr="00190FC9">
        <w:rPr>
          <w:rFonts w:ascii="Century Gothic" w:hAnsi="Century Gothic"/>
          <w:color w:val="363639"/>
          <w:w w:val="90"/>
          <w:sz w:val="20"/>
          <w:rPrChange w:id="1369" w:author="PROUST Raphael" w:date="2024-01-31T10:05:00Z">
            <w:rPr>
              <w:color w:val="363639"/>
              <w:w w:val="90"/>
              <w:sz w:val="20"/>
            </w:rPr>
          </w:rPrChange>
        </w:rPr>
        <w:t>suivi</w:t>
      </w:r>
      <w:r w:rsidRPr="00190FC9">
        <w:rPr>
          <w:rFonts w:ascii="Century Gothic" w:hAnsi="Century Gothic"/>
          <w:color w:val="363639"/>
          <w:spacing w:val="-4"/>
          <w:w w:val="90"/>
          <w:sz w:val="20"/>
          <w:rPrChange w:id="1370" w:author="PROUST Raphael" w:date="2024-01-31T10:05:00Z">
            <w:rPr>
              <w:color w:val="363639"/>
              <w:spacing w:val="-4"/>
              <w:w w:val="90"/>
              <w:sz w:val="20"/>
            </w:rPr>
          </w:rPrChange>
        </w:rPr>
        <w:t xml:space="preserve"> </w:t>
      </w:r>
      <w:r w:rsidRPr="00190FC9">
        <w:rPr>
          <w:rFonts w:ascii="Century Gothic" w:hAnsi="Century Gothic"/>
          <w:color w:val="363639"/>
          <w:w w:val="90"/>
          <w:sz w:val="20"/>
          <w:rPrChange w:id="1371" w:author="PROUST Raphael" w:date="2024-01-31T10:05:00Z">
            <w:rPr>
              <w:color w:val="363639"/>
              <w:w w:val="90"/>
              <w:sz w:val="20"/>
            </w:rPr>
          </w:rPrChange>
        </w:rPr>
        <w:t>des</w:t>
      </w:r>
      <w:r w:rsidRPr="00190FC9">
        <w:rPr>
          <w:rFonts w:ascii="Century Gothic" w:hAnsi="Century Gothic"/>
          <w:color w:val="363639"/>
          <w:spacing w:val="-2"/>
          <w:w w:val="90"/>
          <w:sz w:val="20"/>
          <w:rPrChange w:id="1372" w:author="PROUST Raphael" w:date="2024-01-31T10:05:00Z">
            <w:rPr>
              <w:color w:val="363639"/>
              <w:spacing w:val="-2"/>
              <w:w w:val="90"/>
              <w:sz w:val="20"/>
            </w:rPr>
          </w:rPrChange>
        </w:rPr>
        <w:t xml:space="preserve"> </w:t>
      </w:r>
      <w:r w:rsidRPr="00190FC9">
        <w:rPr>
          <w:rFonts w:ascii="Century Gothic" w:hAnsi="Century Gothic"/>
          <w:color w:val="363639"/>
          <w:w w:val="90"/>
          <w:sz w:val="20"/>
          <w:rPrChange w:id="1373" w:author="PROUST Raphael" w:date="2024-01-31T10:05:00Z">
            <w:rPr>
              <w:color w:val="363639"/>
              <w:w w:val="90"/>
              <w:sz w:val="20"/>
            </w:rPr>
          </w:rPrChange>
        </w:rPr>
        <w:t>déchets</w:t>
      </w:r>
      <w:r w:rsidRPr="00190FC9">
        <w:rPr>
          <w:rFonts w:ascii="Century Gothic" w:hAnsi="Century Gothic"/>
          <w:color w:val="363639"/>
          <w:spacing w:val="-3"/>
          <w:w w:val="90"/>
          <w:sz w:val="20"/>
          <w:rPrChange w:id="1374" w:author="PROUST Raphael" w:date="2024-01-31T10:05:00Z">
            <w:rPr>
              <w:color w:val="363639"/>
              <w:spacing w:val="-3"/>
              <w:w w:val="90"/>
              <w:sz w:val="20"/>
            </w:rPr>
          </w:rPrChange>
        </w:rPr>
        <w:t xml:space="preserve"> </w:t>
      </w:r>
      <w:r w:rsidRPr="00190FC9">
        <w:rPr>
          <w:rFonts w:ascii="Century Gothic" w:hAnsi="Century Gothic"/>
          <w:color w:val="363639"/>
          <w:w w:val="90"/>
          <w:sz w:val="20"/>
          <w:rPrChange w:id="1375" w:author="PROUST Raphael" w:date="2024-01-31T10:05:00Z">
            <w:rPr>
              <w:color w:val="363639"/>
              <w:w w:val="90"/>
              <w:sz w:val="20"/>
            </w:rPr>
          </w:rPrChange>
        </w:rPr>
        <w:t>présent</w:t>
      </w:r>
      <w:r w:rsidRPr="00190FC9">
        <w:rPr>
          <w:rFonts w:ascii="Century Gothic" w:hAnsi="Century Gothic"/>
          <w:color w:val="363639"/>
          <w:spacing w:val="-3"/>
          <w:w w:val="90"/>
          <w:sz w:val="20"/>
          <w:rPrChange w:id="1376" w:author="PROUST Raphael" w:date="2024-01-31T10:05:00Z">
            <w:rPr>
              <w:color w:val="363639"/>
              <w:spacing w:val="-3"/>
              <w:w w:val="90"/>
              <w:sz w:val="20"/>
            </w:rPr>
          </w:rPrChange>
        </w:rPr>
        <w:t xml:space="preserve"> </w:t>
      </w:r>
      <w:r w:rsidRPr="00190FC9">
        <w:rPr>
          <w:rFonts w:ascii="Century Gothic" w:hAnsi="Century Gothic"/>
          <w:color w:val="363639"/>
          <w:w w:val="90"/>
          <w:sz w:val="20"/>
          <w:rPrChange w:id="1377" w:author="PROUST Raphael" w:date="2024-01-31T10:05:00Z">
            <w:rPr>
              <w:color w:val="363639"/>
              <w:w w:val="90"/>
              <w:sz w:val="20"/>
            </w:rPr>
          </w:rPrChange>
        </w:rPr>
        <w:t>sur</w:t>
      </w:r>
      <w:r w:rsidRPr="00190FC9">
        <w:rPr>
          <w:rFonts w:ascii="Century Gothic" w:hAnsi="Century Gothic"/>
          <w:color w:val="363639"/>
          <w:spacing w:val="-3"/>
          <w:w w:val="90"/>
          <w:sz w:val="20"/>
          <w:rPrChange w:id="1378" w:author="PROUST Raphael" w:date="2024-01-31T10:05:00Z">
            <w:rPr>
              <w:color w:val="363639"/>
              <w:spacing w:val="-3"/>
              <w:w w:val="90"/>
              <w:sz w:val="20"/>
            </w:rPr>
          </w:rPrChange>
        </w:rPr>
        <w:t xml:space="preserve"> </w:t>
      </w:r>
      <w:r w:rsidRPr="00190FC9">
        <w:rPr>
          <w:rFonts w:ascii="Century Gothic" w:hAnsi="Century Gothic"/>
          <w:color w:val="363639"/>
          <w:w w:val="90"/>
          <w:sz w:val="20"/>
          <w:rPrChange w:id="1379" w:author="PROUST Raphael" w:date="2024-01-31T10:05:00Z">
            <w:rPr>
              <w:color w:val="363639"/>
              <w:w w:val="90"/>
              <w:sz w:val="20"/>
            </w:rPr>
          </w:rPrChange>
        </w:rPr>
        <w:t>le</w:t>
      </w:r>
      <w:r w:rsidRPr="00190FC9">
        <w:rPr>
          <w:rFonts w:ascii="Century Gothic" w:hAnsi="Century Gothic"/>
          <w:color w:val="363639"/>
          <w:spacing w:val="-2"/>
          <w:w w:val="90"/>
          <w:sz w:val="20"/>
          <w:rPrChange w:id="1380" w:author="PROUST Raphael" w:date="2024-01-31T10:05:00Z">
            <w:rPr>
              <w:color w:val="363639"/>
              <w:spacing w:val="-2"/>
              <w:w w:val="90"/>
              <w:sz w:val="20"/>
            </w:rPr>
          </w:rPrChange>
        </w:rPr>
        <w:t xml:space="preserve"> </w:t>
      </w:r>
      <w:r w:rsidRPr="00190FC9">
        <w:rPr>
          <w:rFonts w:ascii="Century Gothic" w:hAnsi="Century Gothic"/>
          <w:color w:val="363639"/>
          <w:w w:val="90"/>
          <w:sz w:val="20"/>
          <w:rPrChange w:id="1381" w:author="PROUST Raphael" w:date="2024-01-31T10:05:00Z">
            <w:rPr>
              <w:color w:val="363639"/>
              <w:w w:val="90"/>
              <w:sz w:val="20"/>
            </w:rPr>
          </w:rPrChange>
        </w:rPr>
        <w:t>site,</w:t>
      </w:r>
    </w:p>
    <w:p w14:paraId="5C459A43" w14:textId="77777777" w:rsidR="007C2B9A" w:rsidRPr="00190FC9" w:rsidRDefault="00F605D6">
      <w:pPr>
        <w:pStyle w:val="Paragraphedeliste"/>
        <w:numPr>
          <w:ilvl w:val="0"/>
          <w:numId w:val="5"/>
        </w:numPr>
        <w:tabs>
          <w:tab w:val="left" w:pos="1147"/>
          <w:tab w:val="left" w:pos="1148"/>
        </w:tabs>
        <w:spacing w:before="3"/>
        <w:ind w:left="1147" w:hanging="350"/>
        <w:rPr>
          <w:rFonts w:ascii="Century Gothic" w:hAnsi="Century Gothic"/>
          <w:sz w:val="20"/>
          <w:rPrChange w:id="1382" w:author="PROUST Raphael" w:date="2024-01-31T10:05:00Z">
            <w:rPr>
              <w:sz w:val="20"/>
            </w:rPr>
          </w:rPrChange>
        </w:rPr>
      </w:pPr>
      <w:proofErr w:type="gramStart"/>
      <w:r w:rsidRPr="00190FC9">
        <w:rPr>
          <w:rFonts w:ascii="Century Gothic" w:hAnsi="Century Gothic"/>
          <w:color w:val="363639"/>
          <w:w w:val="90"/>
          <w:sz w:val="20"/>
          <w:rPrChange w:id="1383" w:author="PROUST Raphael" w:date="2024-01-31T10:05:00Z">
            <w:rPr>
              <w:color w:val="363639"/>
              <w:w w:val="90"/>
              <w:sz w:val="20"/>
            </w:rPr>
          </w:rPrChange>
        </w:rPr>
        <w:t>accompagnés</w:t>
      </w:r>
      <w:proofErr w:type="gramEnd"/>
      <w:r w:rsidRPr="00190FC9">
        <w:rPr>
          <w:rFonts w:ascii="Century Gothic" w:hAnsi="Century Gothic"/>
          <w:color w:val="363639"/>
          <w:w w:val="90"/>
          <w:sz w:val="20"/>
          <w:rPrChange w:id="1384" w:author="PROUST Raphael" w:date="2024-01-31T10:05:00Z">
            <w:rPr>
              <w:color w:val="363639"/>
              <w:w w:val="90"/>
              <w:sz w:val="20"/>
            </w:rPr>
          </w:rPrChange>
        </w:rPr>
        <w:t>,</w:t>
      </w:r>
      <w:r w:rsidRPr="00190FC9">
        <w:rPr>
          <w:rFonts w:ascii="Century Gothic" w:hAnsi="Century Gothic"/>
          <w:color w:val="363639"/>
          <w:spacing w:val="-2"/>
          <w:w w:val="90"/>
          <w:sz w:val="20"/>
          <w:rPrChange w:id="1385" w:author="PROUST Raphael" w:date="2024-01-31T10:05:00Z">
            <w:rPr>
              <w:color w:val="363639"/>
              <w:spacing w:val="-2"/>
              <w:w w:val="90"/>
              <w:sz w:val="20"/>
            </w:rPr>
          </w:rPrChange>
        </w:rPr>
        <w:t xml:space="preserve"> </w:t>
      </w:r>
      <w:r w:rsidRPr="00190FC9">
        <w:rPr>
          <w:rFonts w:ascii="Century Gothic" w:hAnsi="Century Gothic"/>
          <w:color w:val="363639"/>
          <w:w w:val="90"/>
          <w:sz w:val="20"/>
          <w:rPrChange w:id="1386" w:author="PROUST Raphael" w:date="2024-01-31T10:05:00Z">
            <w:rPr>
              <w:color w:val="363639"/>
              <w:w w:val="90"/>
              <w:sz w:val="20"/>
            </w:rPr>
          </w:rPrChange>
        </w:rPr>
        <w:t>pour les</w:t>
      </w:r>
      <w:r w:rsidRPr="00190FC9">
        <w:rPr>
          <w:rFonts w:ascii="Century Gothic" w:hAnsi="Century Gothic"/>
          <w:color w:val="363639"/>
          <w:spacing w:val="-1"/>
          <w:w w:val="90"/>
          <w:sz w:val="20"/>
          <w:rPrChange w:id="1387" w:author="PROUST Raphael" w:date="2024-01-31T10:05:00Z">
            <w:rPr>
              <w:color w:val="363639"/>
              <w:spacing w:val="-1"/>
              <w:w w:val="90"/>
              <w:sz w:val="20"/>
            </w:rPr>
          </w:rPrChange>
        </w:rPr>
        <w:t xml:space="preserve"> </w:t>
      </w:r>
      <w:r w:rsidRPr="00190FC9">
        <w:rPr>
          <w:rFonts w:ascii="Century Gothic" w:hAnsi="Century Gothic"/>
          <w:color w:val="363639"/>
          <w:w w:val="90"/>
          <w:sz w:val="20"/>
          <w:rPrChange w:id="1388" w:author="PROUST Raphael" w:date="2024-01-31T10:05:00Z">
            <w:rPr>
              <w:color w:val="363639"/>
              <w:w w:val="90"/>
              <w:sz w:val="20"/>
            </w:rPr>
          </w:rPrChange>
        </w:rPr>
        <w:t>déchets dangereux</w:t>
      </w:r>
      <w:r w:rsidRPr="00190FC9">
        <w:rPr>
          <w:rFonts w:ascii="Century Gothic" w:hAnsi="Century Gothic"/>
          <w:color w:val="363639"/>
          <w:spacing w:val="-1"/>
          <w:w w:val="90"/>
          <w:sz w:val="20"/>
          <w:rPrChange w:id="1389" w:author="PROUST Raphael" w:date="2024-01-31T10:05:00Z">
            <w:rPr>
              <w:color w:val="363639"/>
              <w:spacing w:val="-1"/>
              <w:w w:val="90"/>
              <w:sz w:val="20"/>
            </w:rPr>
          </w:rPrChange>
        </w:rPr>
        <w:t xml:space="preserve"> </w:t>
      </w:r>
      <w:r w:rsidRPr="00190FC9">
        <w:rPr>
          <w:rFonts w:ascii="Century Gothic" w:hAnsi="Century Gothic"/>
          <w:color w:val="363639"/>
          <w:w w:val="90"/>
          <w:sz w:val="20"/>
          <w:rPrChange w:id="1390" w:author="PROUST Raphael" w:date="2024-01-31T10:05:00Z">
            <w:rPr>
              <w:color w:val="363639"/>
              <w:w w:val="90"/>
              <w:sz w:val="20"/>
            </w:rPr>
          </w:rPrChange>
        </w:rPr>
        <w:t>d'un</w:t>
      </w:r>
      <w:r w:rsidRPr="00190FC9">
        <w:rPr>
          <w:rFonts w:ascii="Century Gothic" w:hAnsi="Century Gothic"/>
          <w:color w:val="363639"/>
          <w:spacing w:val="-1"/>
          <w:w w:val="90"/>
          <w:sz w:val="20"/>
          <w:rPrChange w:id="1391" w:author="PROUST Raphael" w:date="2024-01-31T10:05:00Z">
            <w:rPr>
              <w:color w:val="363639"/>
              <w:spacing w:val="-1"/>
              <w:w w:val="90"/>
              <w:sz w:val="20"/>
            </w:rPr>
          </w:rPrChange>
        </w:rPr>
        <w:t xml:space="preserve"> </w:t>
      </w:r>
      <w:r w:rsidRPr="00190FC9">
        <w:rPr>
          <w:rFonts w:ascii="Century Gothic" w:hAnsi="Century Gothic"/>
          <w:color w:val="363639"/>
          <w:w w:val="90"/>
          <w:sz w:val="20"/>
          <w:rPrChange w:id="1392" w:author="PROUST Raphael" w:date="2024-01-31T10:05:00Z">
            <w:rPr>
              <w:color w:val="363639"/>
              <w:w w:val="90"/>
              <w:sz w:val="20"/>
            </w:rPr>
          </w:rPrChange>
        </w:rPr>
        <w:t>bordereau</w:t>
      </w:r>
      <w:r w:rsidRPr="00190FC9">
        <w:rPr>
          <w:rFonts w:ascii="Century Gothic" w:hAnsi="Century Gothic"/>
          <w:color w:val="363639"/>
          <w:spacing w:val="-1"/>
          <w:w w:val="90"/>
          <w:sz w:val="20"/>
          <w:rPrChange w:id="1393" w:author="PROUST Raphael" w:date="2024-01-31T10:05:00Z">
            <w:rPr>
              <w:color w:val="363639"/>
              <w:spacing w:val="-1"/>
              <w:w w:val="90"/>
              <w:sz w:val="20"/>
            </w:rPr>
          </w:rPrChange>
        </w:rPr>
        <w:t xml:space="preserve"> </w:t>
      </w:r>
      <w:r w:rsidRPr="00190FC9">
        <w:rPr>
          <w:rFonts w:ascii="Century Gothic" w:hAnsi="Century Gothic"/>
          <w:color w:val="363639"/>
          <w:w w:val="90"/>
          <w:sz w:val="20"/>
          <w:rPrChange w:id="1394" w:author="PROUST Raphael" w:date="2024-01-31T10:05:00Z">
            <w:rPr>
              <w:color w:val="363639"/>
              <w:w w:val="90"/>
              <w:sz w:val="20"/>
            </w:rPr>
          </w:rPrChange>
        </w:rPr>
        <w:t>de</w:t>
      </w:r>
      <w:r w:rsidRPr="00190FC9">
        <w:rPr>
          <w:rFonts w:ascii="Century Gothic" w:hAnsi="Century Gothic"/>
          <w:color w:val="363639"/>
          <w:spacing w:val="-1"/>
          <w:w w:val="90"/>
          <w:sz w:val="20"/>
          <w:rPrChange w:id="1395" w:author="PROUST Raphael" w:date="2024-01-31T10:05:00Z">
            <w:rPr>
              <w:color w:val="363639"/>
              <w:spacing w:val="-1"/>
              <w:w w:val="90"/>
              <w:sz w:val="20"/>
            </w:rPr>
          </w:rPrChange>
        </w:rPr>
        <w:t xml:space="preserve"> </w:t>
      </w:r>
      <w:r w:rsidRPr="00190FC9">
        <w:rPr>
          <w:rFonts w:ascii="Century Gothic" w:hAnsi="Century Gothic"/>
          <w:color w:val="363639"/>
          <w:w w:val="90"/>
          <w:sz w:val="20"/>
          <w:rPrChange w:id="1396" w:author="PROUST Raphael" w:date="2024-01-31T10:05:00Z">
            <w:rPr>
              <w:color w:val="363639"/>
              <w:w w:val="90"/>
              <w:sz w:val="20"/>
            </w:rPr>
          </w:rPrChange>
        </w:rPr>
        <w:t>collecte /</w:t>
      </w:r>
      <w:r w:rsidRPr="00190FC9">
        <w:rPr>
          <w:rFonts w:ascii="Century Gothic" w:hAnsi="Century Gothic"/>
          <w:color w:val="363639"/>
          <w:spacing w:val="-1"/>
          <w:w w:val="90"/>
          <w:sz w:val="20"/>
          <w:rPrChange w:id="1397" w:author="PROUST Raphael" w:date="2024-01-31T10:05:00Z">
            <w:rPr>
              <w:color w:val="363639"/>
              <w:spacing w:val="-1"/>
              <w:w w:val="90"/>
              <w:sz w:val="20"/>
            </w:rPr>
          </w:rPrChange>
        </w:rPr>
        <w:t xml:space="preserve"> </w:t>
      </w:r>
      <w:r w:rsidRPr="00190FC9">
        <w:rPr>
          <w:rFonts w:ascii="Century Gothic" w:hAnsi="Century Gothic"/>
          <w:color w:val="363639"/>
          <w:w w:val="90"/>
          <w:sz w:val="20"/>
          <w:rPrChange w:id="1398" w:author="PROUST Raphael" w:date="2024-01-31T10:05:00Z">
            <w:rPr>
              <w:color w:val="363639"/>
              <w:w w:val="90"/>
              <w:sz w:val="20"/>
            </w:rPr>
          </w:rPrChange>
        </w:rPr>
        <w:t>enlèvement</w:t>
      </w:r>
      <w:r w:rsidRPr="00190FC9">
        <w:rPr>
          <w:rFonts w:ascii="Century Gothic" w:hAnsi="Century Gothic"/>
          <w:color w:val="363639"/>
          <w:spacing w:val="-2"/>
          <w:w w:val="90"/>
          <w:sz w:val="20"/>
          <w:rPrChange w:id="1399" w:author="PROUST Raphael" w:date="2024-01-31T10:05:00Z">
            <w:rPr>
              <w:color w:val="363639"/>
              <w:spacing w:val="-2"/>
              <w:w w:val="90"/>
              <w:sz w:val="20"/>
            </w:rPr>
          </w:rPrChange>
        </w:rPr>
        <w:t xml:space="preserve"> </w:t>
      </w:r>
      <w:r w:rsidRPr="00190FC9">
        <w:rPr>
          <w:rFonts w:ascii="Century Gothic" w:hAnsi="Century Gothic"/>
          <w:color w:val="363639"/>
          <w:w w:val="90"/>
          <w:sz w:val="20"/>
          <w:rPrChange w:id="1400" w:author="PROUST Raphael" w:date="2024-01-31T10:05:00Z">
            <w:rPr>
              <w:color w:val="363639"/>
              <w:w w:val="90"/>
              <w:sz w:val="20"/>
            </w:rPr>
          </w:rPrChange>
        </w:rPr>
        <w:t>des</w:t>
      </w:r>
      <w:r w:rsidRPr="00190FC9">
        <w:rPr>
          <w:rFonts w:ascii="Century Gothic" w:hAnsi="Century Gothic"/>
          <w:color w:val="363639"/>
          <w:spacing w:val="-1"/>
          <w:w w:val="90"/>
          <w:sz w:val="20"/>
          <w:rPrChange w:id="1401" w:author="PROUST Raphael" w:date="2024-01-31T10:05:00Z">
            <w:rPr>
              <w:color w:val="363639"/>
              <w:spacing w:val="-1"/>
              <w:w w:val="90"/>
              <w:sz w:val="20"/>
            </w:rPr>
          </w:rPrChange>
        </w:rPr>
        <w:t xml:space="preserve"> </w:t>
      </w:r>
      <w:r w:rsidRPr="00190FC9">
        <w:rPr>
          <w:rFonts w:ascii="Century Gothic" w:hAnsi="Century Gothic"/>
          <w:color w:val="363639"/>
          <w:w w:val="90"/>
          <w:sz w:val="20"/>
          <w:rPrChange w:id="1402" w:author="PROUST Raphael" w:date="2024-01-31T10:05:00Z">
            <w:rPr>
              <w:color w:val="363639"/>
              <w:w w:val="90"/>
              <w:sz w:val="20"/>
            </w:rPr>
          </w:rPrChange>
        </w:rPr>
        <w:t>déchets.</w:t>
      </w:r>
    </w:p>
    <w:p w14:paraId="5C459A44" w14:textId="77777777" w:rsidR="007C2B9A" w:rsidRPr="00190FC9" w:rsidRDefault="007C2B9A">
      <w:pPr>
        <w:pStyle w:val="Corpsdetexte"/>
        <w:spacing w:before="7"/>
        <w:rPr>
          <w:rFonts w:ascii="Century Gothic" w:hAnsi="Century Gothic"/>
          <w:rPrChange w:id="1403" w:author="PROUST Raphael" w:date="2024-01-31T10:05:00Z">
            <w:rPr/>
          </w:rPrChange>
        </w:rPr>
      </w:pPr>
    </w:p>
    <w:p w14:paraId="5C459A45" w14:textId="77777777" w:rsidR="007C2B9A" w:rsidRPr="00190FC9" w:rsidRDefault="00F605D6">
      <w:pPr>
        <w:pStyle w:val="Corpsdetexte"/>
        <w:spacing w:line="244" w:lineRule="auto"/>
        <w:ind w:left="438" w:right="536"/>
        <w:rPr>
          <w:rFonts w:ascii="Century Gothic" w:hAnsi="Century Gothic"/>
          <w:rPrChange w:id="1404" w:author="PROUST Raphael" w:date="2024-01-31T10:05:00Z">
            <w:rPr/>
          </w:rPrChange>
        </w:rPr>
      </w:pPr>
      <w:r w:rsidRPr="00190FC9">
        <w:rPr>
          <w:rFonts w:ascii="Century Gothic" w:hAnsi="Century Gothic"/>
          <w:color w:val="363639"/>
          <w:w w:val="95"/>
          <w:rPrChange w:id="1405" w:author="PROUST Raphael" w:date="2024-01-31T10:05:00Z">
            <w:rPr>
              <w:color w:val="363639"/>
              <w:w w:val="95"/>
            </w:rPr>
          </w:rPrChange>
        </w:rPr>
        <w:t>Le</w:t>
      </w:r>
      <w:r w:rsidRPr="00190FC9">
        <w:rPr>
          <w:rFonts w:ascii="Century Gothic" w:hAnsi="Century Gothic"/>
          <w:color w:val="363639"/>
          <w:spacing w:val="-10"/>
          <w:w w:val="95"/>
          <w:rPrChange w:id="1406" w:author="PROUST Raphael" w:date="2024-01-31T10:05:00Z">
            <w:rPr>
              <w:color w:val="363639"/>
              <w:spacing w:val="-10"/>
              <w:w w:val="95"/>
            </w:rPr>
          </w:rPrChange>
        </w:rPr>
        <w:t xml:space="preserve"> </w:t>
      </w:r>
      <w:r w:rsidRPr="00190FC9">
        <w:rPr>
          <w:rFonts w:ascii="Century Gothic" w:hAnsi="Century Gothic"/>
          <w:color w:val="363639"/>
          <w:w w:val="95"/>
          <w:rPrChange w:id="1407" w:author="PROUST Raphael" w:date="2024-01-31T10:05:00Z">
            <w:rPr>
              <w:color w:val="363639"/>
              <w:w w:val="95"/>
            </w:rPr>
          </w:rPrChange>
        </w:rPr>
        <w:t>Titulaire</w:t>
      </w:r>
      <w:r w:rsidRPr="00190FC9">
        <w:rPr>
          <w:rFonts w:ascii="Century Gothic" w:hAnsi="Century Gothic"/>
          <w:color w:val="363639"/>
          <w:spacing w:val="-9"/>
          <w:w w:val="95"/>
          <w:rPrChange w:id="1408" w:author="PROUST Raphael" w:date="2024-01-31T10:05:00Z">
            <w:rPr>
              <w:color w:val="363639"/>
              <w:spacing w:val="-9"/>
              <w:w w:val="95"/>
            </w:rPr>
          </w:rPrChange>
        </w:rPr>
        <w:t xml:space="preserve"> </w:t>
      </w:r>
      <w:r w:rsidRPr="00190FC9">
        <w:rPr>
          <w:rFonts w:ascii="Century Gothic" w:hAnsi="Century Gothic"/>
          <w:color w:val="363639"/>
          <w:w w:val="95"/>
          <w:rPrChange w:id="1409" w:author="PROUST Raphael" w:date="2024-01-31T10:05:00Z">
            <w:rPr>
              <w:color w:val="363639"/>
              <w:w w:val="95"/>
            </w:rPr>
          </w:rPrChange>
        </w:rPr>
        <w:t>s’engage</w:t>
      </w:r>
      <w:r w:rsidRPr="00190FC9">
        <w:rPr>
          <w:rFonts w:ascii="Century Gothic" w:hAnsi="Century Gothic"/>
          <w:color w:val="363639"/>
          <w:spacing w:val="-11"/>
          <w:w w:val="95"/>
          <w:rPrChange w:id="1410" w:author="PROUST Raphael" w:date="2024-01-31T10:05:00Z">
            <w:rPr>
              <w:color w:val="363639"/>
              <w:spacing w:val="-11"/>
              <w:w w:val="95"/>
            </w:rPr>
          </w:rPrChange>
        </w:rPr>
        <w:t xml:space="preserve"> </w:t>
      </w:r>
      <w:r w:rsidRPr="00190FC9">
        <w:rPr>
          <w:rFonts w:ascii="Century Gothic" w:hAnsi="Century Gothic"/>
          <w:color w:val="363639"/>
          <w:w w:val="95"/>
          <w:rPrChange w:id="1411" w:author="PROUST Raphael" w:date="2024-01-31T10:05:00Z">
            <w:rPr>
              <w:color w:val="363639"/>
              <w:w w:val="95"/>
            </w:rPr>
          </w:rPrChange>
        </w:rPr>
        <w:t>à</w:t>
      </w:r>
      <w:r w:rsidRPr="00190FC9">
        <w:rPr>
          <w:rFonts w:ascii="Century Gothic" w:hAnsi="Century Gothic"/>
          <w:color w:val="363639"/>
          <w:spacing w:val="-9"/>
          <w:w w:val="95"/>
          <w:rPrChange w:id="1412" w:author="PROUST Raphael" w:date="2024-01-31T10:05:00Z">
            <w:rPr>
              <w:color w:val="363639"/>
              <w:spacing w:val="-9"/>
              <w:w w:val="95"/>
            </w:rPr>
          </w:rPrChange>
        </w:rPr>
        <w:t xml:space="preserve"> </w:t>
      </w:r>
      <w:r w:rsidRPr="00190FC9">
        <w:rPr>
          <w:rFonts w:ascii="Century Gothic" w:hAnsi="Century Gothic"/>
          <w:color w:val="363639"/>
          <w:w w:val="95"/>
          <w:rPrChange w:id="1413" w:author="PROUST Raphael" w:date="2024-01-31T10:05:00Z">
            <w:rPr>
              <w:color w:val="363639"/>
              <w:w w:val="95"/>
            </w:rPr>
          </w:rPrChange>
        </w:rPr>
        <w:t>mettre</w:t>
      </w:r>
      <w:r w:rsidRPr="00190FC9">
        <w:rPr>
          <w:rFonts w:ascii="Century Gothic" w:hAnsi="Century Gothic"/>
          <w:color w:val="363639"/>
          <w:spacing w:val="-9"/>
          <w:w w:val="95"/>
          <w:rPrChange w:id="1414" w:author="PROUST Raphael" w:date="2024-01-31T10:05:00Z">
            <w:rPr>
              <w:color w:val="363639"/>
              <w:spacing w:val="-9"/>
              <w:w w:val="95"/>
            </w:rPr>
          </w:rPrChange>
        </w:rPr>
        <w:t xml:space="preserve"> </w:t>
      </w:r>
      <w:r w:rsidRPr="00190FC9">
        <w:rPr>
          <w:rFonts w:ascii="Century Gothic" w:hAnsi="Century Gothic"/>
          <w:color w:val="363639"/>
          <w:w w:val="95"/>
          <w:rPrChange w:id="1415" w:author="PROUST Raphael" w:date="2024-01-31T10:05:00Z">
            <w:rPr>
              <w:color w:val="363639"/>
              <w:w w:val="95"/>
            </w:rPr>
          </w:rPrChange>
        </w:rPr>
        <w:t>à</w:t>
      </w:r>
      <w:r w:rsidRPr="00190FC9">
        <w:rPr>
          <w:rFonts w:ascii="Century Gothic" w:hAnsi="Century Gothic"/>
          <w:color w:val="363639"/>
          <w:spacing w:val="-9"/>
          <w:w w:val="95"/>
          <w:rPrChange w:id="1416" w:author="PROUST Raphael" w:date="2024-01-31T10:05:00Z">
            <w:rPr>
              <w:color w:val="363639"/>
              <w:spacing w:val="-9"/>
              <w:w w:val="95"/>
            </w:rPr>
          </w:rPrChange>
        </w:rPr>
        <w:t xml:space="preserve"> </w:t>
      </w:r>
      <w:r w:rsidRPr="00190FC9">
        <w:rPr>
          <w:rFonts w:ascii="Century Gothic" w:hAnsi="Century Gothic"/>
          <w:color w:val="363639"/>
          <w:w w:val="95"/>
          <w:rPrChange w:id="1417" w:author="PROUST Raphael" w:date="2024-01-31T10:05:00Z">
            <w:rPr>
              <w:color w:val="363639"/>
              <w:w w:val="95"/>
            </w:rPr>
          </w:rPrChange>
        </w:rPr>
        <w:t>disposition</w:t>
      </w:r>
      <w:r w:rsidRPr="00190FC9">
        <w:rPr>
          <w:rFonts w:ascii="Century Gothic" w:hAnsi="Century Gothic"/>
          <w:color w:val="363639"/>
          <w:spacing w:val="-11"/>
          <w:w w:val="95"/>
          <w:rPrChange w:id="1418" w:author="PROUST Raphael" w:date="2024-01-31T10:05:00Z">
            <w:rPr>
              <w:color w:val="363639"/>
              <w:spacing w:val="-11"/>
              <w:w w:val="95"/>
            </w:rPr>
          </w:rPrChange>
        </w:rPr>
        <w:t xml:space="preserve"> </w:t>
      </w:r>
      <w:r w:rsidRPr="00190FC9">
        <w:rPr>
          <w:rFonts w:ascii="Century Gothic" w:hAnsi="Century Gothic"/>
          <w:color w:val="363639"/>
          <w:w w:val="95"/>
          <w:rPrChange w:id="1419" w:author="PROUST Raphael" w:date="2024-01-31T10:05:00Z">
            <w:rPr>
              <w:color w:val="363639"/>
              <w:w w:val="95"/>
            </w:rPr>
          </w:rPrChange>
        </w:rPr>
        <w:t>du</w:t>
      </w:r>
      <w:r w:rsidRPr="00190FC9">
        <w:rPr>
          <w:rFonts w:ascii="Century Gothic" w:hAnsi="Century Gothic"/>
          <w:color w:val="363639"/>
          <w:spacing w:val="-10"/>
          <w:w w:val="95"/>
          <w:rPrChange w:id="1420" w:author="PROUST Raphael" w:date="2024-01-31T10:05:00Z">
            <w:rPr>
              <w:color w:val="363639"/>
              <w:spacing w:val="-10"/>
              <w:w w:val="95"/>
            </w:rPr>
          </w:rPrChange>
        </w:rPr>
        <w:t xml:space="preserve"> </w:t>
      </w:r>
      <w:r w:rsidRPr="00190FC9">
        <w:rPr>
          <w:rFonts w:ascii="Century Gothic" w:hAnsi="Century Gothic"/>
          <w:color w:val="363639"/>
          <w:w w:val="95"/>
          <w:rPrChange w:id="1421" w:author="PROUST Raphael" w:date="2024-01-31T10:05:00Z">
            <w:rPr>
              <w:color w:val="363639"/>
              <w:w w:val="95"/>
            </w:rPr>
          </w:rPrChange>
        </w:rPr>
        <w:t>Client</w:t>
      </w:r>
      <w:r w:rsidRPr="00190FC9">
        <w:rPr>
          <w:rFonts w:ascii="Century Gothic" w:hAnsi="Century Gothic"/>
          <w:color w:val="363639"/>
          <w:spacing w:val="-10"/>
          <w:w w:val="95"/>
          <w:rPrChange w:id="1422" w:author="PROUST Raphael" w:date="2024-01-31T10:05:00Z">
            <w:rPr>
              <w:color w:val="363639"/>
              <w:spacing w:val="-10"/>
              <w:w w:val="95"/>
            </w:rPr>
          </w:rPrChange>
        </w:rPr>
        <w:t xml:space="preserve"> </w:t>
      </w:r>
      <w:r w:rsidRPr="00190FC9">
        <w:rPr>
          <w:rFonts w:ascii="Century Gothic" w:hAnsi="Century Gothic"/>
          <w:color w:val="363639"/>
          <w:w w:val="95"/>
          <w:rPrChange w:id="1423" w:author="PROUST Raphael" w:date="2024-01-31T10:05:00Z">
            <w:rPr>
              <w:color w:val="363639"/>
              <w:w w:val="95"/>
            </w:rPr>
          </w:rPrChange>
        </w:rPr>
        <w:t>un</w:t>
      </w:r>
      <w:r w:rsidRPr="00190FC9">
        <w:rPr>
          <w:rFonts w:ascii="Century Gothic" w:hAnsi="Century Gothic"/>
          <w:color w:val="363639"/>
          <w:spacing w:val="-11"/>
          <w:w w:val="95"/>
          <w:rPrChange w:id="1424" w:author="PROUST Raphael" w:date="2024-01-31T10:05:00Z">
            <w:rPr>
              <w:color w:val="363639"/>
              <w:spacing w:val="-11"/>
              <w:w w:val="95"/>
            </w:rPr>
          </w:rPrChange>
        </w:rPr>
        <w:t xml:space="preserve"> </w:t>
      </w:r>
      <w:proofErr w:type="spellStart"/>
      <w:r w:rsidRPr="00190FC9">
        <w:rPr>
          <w:rFonts w:ascii="Century Gothic" w:hAnsi="Century Gothic"/>
          <w:color w:val="363639"/>
          <w:w w:val="95"/>
          <w:rPrChange w:id="1425" w:author="PROUST Raphael" w:date="2024-01-31T10:05:00Z">
            <w:rPr>
              <w:color w:val="363639"/>
              <w:w w:val="95"/>
            </w:rPr>
          </w:rPrChange>
        </w:rPr>
        <w:t>reporting</w:t>
      </w:r>
      <w:proofErr w:type="spellEnd"/>
      <w:r w:rsidRPr="00190FC9">
        <w:rPr>
          <w:rFonts w:ascii="Century Gothic" w:hAnsi="Century Gothic"/>
          <w:color w:val="363639"/>
          <w:spacing w:val="-10"/>
          <w:w w:val="95"/>
          <w:rPrChange w:id="1426" w:author="PROUST Raphael" w:date="2024-01-31T10:05:00Z">
            <w:rPr>
              <w:color w:val="363639"/>
              <w:spacing w:val="-10"/>
              <w:w w:val="95"/>
            </w:rPr>
          </w:rPrChange>
        </w:rPr>
        <w:t xml:space="preserve"> </w:t>
      </w:r>
      <w:r w:rsidRPr="00190FC9">
        <w:rPr>
          <w:rFonts w:ascii="Century Gothic" w:hAnsi="Century Gothic"/>
          <w:color w:val="363639"/>
          <w:w w:val="95"/>
          <w:rPrChange w:id="1427" w:author="PROUST Raphael" w:date="2024-01-31T10:05:00Z">
            <w:rPr>
              <w:color w:val="363639"/>
              <w:w w:val="95"/>
            </w:rPr>
          </w:rPrChange>
        </w:rPr>
        <w:t>traçant</w:t>
      </w:r>
      <w:r w:rsidRPr="00190FC9">
        <w:rPr>
          <w:rFonts w:ascii="Century Gothic" w:hAnsi="Century Gothic"/>
          <w:color w:val="363639"/>
          <w:spacing w:val="-10"/>
          <w:w w:val="95"/>
          <w:rPrChange w:id="1428" w:author="PROUST Raphael" w:date="2024-01-31T10:05:00Z">
            <w:rPr>
              <w:color w:val="363639"/>
              <w:spacing w:val="-10"/>
              <w:w w:val="95"/>
            </w:rPr>
          </w:rPrChange>
        </w:rPr>
        <w:t xml:space="preserve"> </w:t>
      </w:r>
      <w:r w:rsidRPr="00190FC9">
        <w:rPr>
          <w:rFonts w:ascii="Century Gothic" w:hAnsi="Century Gothic"/>
          <w:color w:val="363639"/>
          <w:w w:val="95"/>
          <w:rPrChange w:id="1429" w:author="PROUST Raphael" w:date="2024-01-31T10:05:00Z">
            <w:rPr>
              <w:color w:val="363639"/>
              <w:w w:val="95"/>
            </w:rPr>
          </w:rPrChange>
        </w:rPr>
        <w:t>le</w:t>
      </w:r>
      <w:r w:rsidRPr="00190FC9">
        <w:rPr>
          <w:rFonts w:ascii="Century Gothic" w:hAnsi="Century Gothic"/>
          <w:color w:val="363639"/>
          <w:spacing w:val="-9"/>
          <w:w w:val="95"/>
          <w:rPrChange w:id="1430" w:author="PROUST Raphael" w:date="2024-01-31T10:05:00Z">
            <w:rPr>
              <w:color w:val="363639"/>
              <w:spacing w:val="-9"/>
              <w:w w:val="95"/>
            </w:rPr>
          </w:rPrChange>
        </w:rPr>
        <w:t xml:space="preserve"> </w:t>
      </w:r>
      <w:r w:rsidRPr="00190FC9">
        <w:rPr>
          <w:rFonts w:ascii="Century Gothic" w:hAnsi="Century Gothic"/>
          <w:color w:val="363639"/>
          <w:w w:val="95"/>
          <w:rPrChange w:id="1431" w:author="PROUST Raphael" w:date="2024-01-31T10:05:00Z">
            <w:rPr>
              <w:color w:val="363639"/>
              <w:w w:val="95"/>
            </w:rPr>
          </w:rPrChange>
        </w:rPr>
        <w:t>suivi</w:t>
      </w:r>
      <w:r w:rsidRPr="00190FC9">
        <w:rPr>
          <w:rFonts w:ascii="Century Gothic" w:hAnsi="Century Gothic"/>
          <w:color w:val="363639"/>
          <w:spacing w:val="-10"/>
          <w:w w:val="95"/>
          <w:rPrChange w:id="1432" w:author="PROUST Raphael" w:date="2024-01-31T10:05:00Z">
            <w:rPr>
              <w:color w:val="363639"/>
              <w:spacing w:val="-10"/>
              <w:w w:val="95"/>
            </w:rPr>
          </w:rPrChange>
        </w:rPr>
        <w:t xml:space="preserve"> </w:t>
      </w:r>
      <w:r w:rsidRPr="00190FC9">
        <w:rPr>
          <w:rFonts w:ascii="Century Gothic" w:hAnsi="Century Gothic"/>
          <w:color w:val="363639"/>
          <w:w w:val="95"/>
          <w:rPrChange w:id="1433" w:author="PROUST Raphael" w:date="2024-01-31T10:05:00Z">
            <w:rPr>
              <w:color w:val="363639"/>
              <w:w w:val="95"/>
            </w:rPr>
          </w:rPrChange>
        </w:rPr>
        <w:t>et</w:t>
      </w:r>
      <w:r w:rsidRPr="00190FC9">
        <w:rPr>
          <w:rFonts w:ascii="Century Gothic" w:hAnsi="Century Gothic"/>
          <w:color w:val="363639"/>
          <w:spacing w:val="-10"/>
          <w:w w:val="95"/>
          <w:rPrChange w:id="1434" w:author="PROUST Raphael" w:date="2024-01-31T10:05:00Z">
            <w:rPr>
              <w:color w:val="363639"/>
              <w:spacing w:val="-10"/>
              <w:w w:val="95"/>
            </w:rPr>
          </w:rPrChange>
        </w:rPr>
        <w:t xml:space="preserve"> </w:t>
      </w:r>
      <w:r w:rsidRPr="00190FC9">
        <w:rPr>
          <w:rFonts w:ascii="Century Gothic" w:hAnsi="Century Gothic"/>
          <w:color w:val="363639"/>
          <w:w w:val="95"/>
          <w:rPrChange w:id="1435" w:author="PROUST Raphael" w:date="2024-01-31T10:05:00Z">
            <w:rPr>
              <w:color w:val="363639"/>
              <w:w w:val="95"/>
            </w:rPr>
          </w:rPrChange>
        </w:rPr>
        <w:t>l’élimination</w:t>
      </w:r>
      <w:r w:rsidRPr="00190FC9">
        <w:rPr>
          <w:rFonts w:ascii="Century Gothic" w:hAnsi="Century Gothic"/>
          <w:color w:val="363639"/>
          <w:spacing w:val="-10"/>
          <w:w w:val="95"/>
          <w:rPrChange w:id="1436" w:author="PROUST Raphael" w:date="2024-01-31T10:05:00Z">
            <w:rPr>
              <w:color w:val="363639"/>
              <w:spacing w:val="-10"/>
              <w:w w:val="95"/>
            </w:rPr>
          </w:rPrChange>
        </w:rPr>
        <w:t xml:space="preserve"> </w:t>
      </w:r>
      <w:r w:rsidRPr="00190FC9">
        <w:rPr>
          <w:rFonts w:ascii="Century Gothic" w:hAnsi="Century Gothic"/>
          <w:color w:val="363639"/>
          <w:w w:val="95"/>
          <w:rPrChange w:id="1437" w:author="PROUST Raphael" w:date="2024-01-31T10:05:00Z">
            <w:rPr>
              <w:color w:val="363639"/>
              <w:w w:val="95"/>
            </w:rPr>
          </w:rPrChange>
        </w:rPr>
        <w:t>des</w:t>
      </w:r>
      <w:r w:rsidRPr="00190FC9">
        <w:rPr>
          <w:rFonts w:ascii="Century Gothic" w:hAnsi="Century Gothic"/>
          <w:color w:val="363639"/>
          <w:spacing w:val="-10"/>
          <w:w w:val="95"/>
          <w:rPrChange w:id="1438" w:author="PROUST Raphael" w:date="2024-01-31T10:05:00Z">
            <w:rPr>
              <w:color w:val="363639"/>
              <w:spacing w:val="-10"/>
              <w:w w:val="95"/>
            </w:rPr>
          </w:rPrChange>
        </w:rPr>
        <w:t xml:space="preserve"> </w:t>
      </w:r>
      <w:r w:rsidRPr="00190FC9">
        <w:rPr>
          <w:rFonts w:ascii="Century Gothic" w:hAnsi="Century Gothic"/>
          <w:color w:val="363639"/>
          <w:w w:val="95"/>
          <w:rPrChange w:id="1439" w:author="PROUST Raphael" w:date="2024-01-31T10:05:00Z">
            <w:rPr>
              <w:color w:val="363639"/>
              <w:w w:val="95"/>
            </w:rPr>
          </w:rPrChange>
        </w:rPr>
        <w:t>différents</w:t>
      </w:r>
      <w:r w:rsidRPr="00190FC9">
        <w:rPr>
          <w:rFonts w:ascii="Century Gothic" w:hAnsi="Century Gothic"/>
          <w:color w:val="363639"/>
          <w:spacing w:val="-49"/>
          <w:w w:val="95"/>
          <w:rPrChange w:id="1440" w:author="PROUST Raphael" w:date="2024-01-31T10:05:00Z">
            <w:rPr>
              <w:color w:val="363639"/>
              <w:spacing w:val="-49"/>
              <w:w w:val="95"/>
            </w:rPr>
          </w:rPrChange>
        </w:rPr>
        <w:t xml:space="preserve"> </w:t>
      </w:r>
      <w:r w:rsidRPr="00190FC9">
        <w:rPr>
          <w:rFonts w:ascii="Century Gothic" w:hAnsi="Century Gothic"/>
          <w:color w:val="363639"/>
          <w:rPrChange w:id="1441" w:author="PROUST Raphael" w:date="2024-01-31T10:05:00Z">
            <w:rPr>
              <w:color w:val="363639"/>
            </w:rPr>
          </w:rPrChange>
        </w:rPr>
        <w:t>flux</w:t>
      </w:r>
      <w:r w:rsidRPr="00190FC9">
        <w:rPr>
          <w:rFonts w:ascii="Century Gothic" w:hAnsi="Century Gothic"/>
          <w:color w:val="363639"/>
          <w:spacing w:val="-8"/>
          <w:rPrChange w:id="1442" w:author="PROUST Raphael" w:date="2024-01-31T10:05:00Z">
            <w:rPr>
              <w:color w:val="363639"/>
              <w:spacing w:val="-8"/>
            </w:rPr>
          </w:rPrChange>
        </w:rPr>
        <w:t xml:space="preserve"> </w:t>
      </w:r>
      <w:r w:rsidRPr="00190FC9">
        <w:rPr>
          <w:rFonts w:ascii="Century Gothic" w:hAnsi="Century Gothic"/>
          <w:color w:val="363639"/>
          <w:rPrChange w:id="1443" w:author="PROUST Raphael" w:date="2024-01-31T10:05:00Z">
            <w:rPr>
              <w:color w:val="363639"/>
            </w:rPr>
          </w:rPrChange>
        </w:rPr>
        <w:t>de</w:t>
      </w:r>
      <w:r w:rsidRPr="00190FC9">
        <w:rPr>
          <w:rFonts w:ascii="Century Gothic" w:hAnsi="Century Gothic"/>
          <w:color w:val="363639"/>
          <w:spacing w:val="-8"/>
          <w:rPrChange w:id="1444" w:author="PROUST Raphael" w:date="2024-01-31T10:05:00Z">
            <w:rPr>
              <w:color w:val="363639"/>
              <w:spacing w:val="-8"/>
            </w:rPr>
          </w:rPrChange>
        </w:rPr>
        <w:t xml:space="preserve"> </w:t>
      </w:r>
      <w:r w:rsidRPr="00190FC9">
        <w:rPr>
          <w:rFonts w:ascii="Century Gothic" w:hAnsi="Century Gothic"/>
          <w:color w:val="363639"/>
          <w:rPrChange w:id="1445" w:author="PROUST Raphael" w:date="2024-01-31T10:05:00Z">
            <w:rPr>
              <w:color w:val="363639"/>
            </w:rPr>
          </w:rPrChange>
        </w:rPr>
        <w:t>déchets.</w:t>
      </w:r>
    </w:p>
    <w:p w14:paraId="5C459A46" w14:textId="77777777" w:rsidR="007C2B9A" w:rsidRPr="00190FC9" w:rsidRDefault="007C2B9A">
      <w:pPr>
        <w:pStyle w:val="Corpsdetexte"/>
        <w:rPr>
          <w:rFonts w:ascii="Century Gothic" w:hAnsi="Century Gothic"/>
          <w:rPrChange w:id="1446" w:author="PROUST Raphael" w:date="2024-01-31T10:05:00Z">
            <w:rPr/>
          </w:rPrChange>
        </w:rPr>
      </w:pPr>
    </w:p>
    <w:p w14:paraId="5C459A47" w14:textId="77777777" w:rsidR="007C2B9A" w:rsidRPr="00190FC9" w:rsidRDefault="007C2B9A">
      <w:pPr>
        <w:pStyle w:val="Corpsdetexte"/>
        <w:spacing w:before="6"/>
        <w:rPr>
          <w:rFonts w:ascii="Century Gothic" w:hAnsi="Century Gothic"/>
          <w:sz w:val="24"/>
          <w:rPrChange w:id="1447" w:author="PROUST Raphael" w:date="2024-01-31T10:05:00Z">
            <w:rPr>
              <w:sz w:val="24"/>
            </w:rPr>
          </w:rPrChange>
        </w:rPr>
      </w:pPr>
    </w:p>
    <w:p w14:paraId="5C459A48" w14:textId="77777777" w:rsidR="007C2B9A" w:rsidRPr="00190FC9" w:rsidRDefault="00F605D6">
      <w:pPr>
        <w:pStyle w:val="Titre1"/>
        <w:numPr>
          <w:ilvl w:val="0"/>
          <w:numId w:val="2"/>
        </w:numPr>
        <w:tabs>
          <w:tab w:val="left" w:pos="1159"/>
        </w:tabs>
        <w:ind w:hanging="361"/>
        <w:rPr>
          <w:rFonts w:ascii="Century Gothic" w:hAnsi="Century Gothic"/>
          <w:u w:val="none"/>
          <w:rPrChange w:id="1448" w:author="PROUST Raphael" w:date="2024-01-31T10:05:00Z">
            <w:rPr>
              <w:u w:val="none"/>
            </w:rPr>
          </w:rPrChange>
        </w:rPr>
      </w:pPr>
      <w:r w:rsidRPr="00190FC9">
        <w:rPr>
          <w:rFonts w:ascii="Century Gothic" w:hAnsi="Century Gothic"/>
          <w:color w:val="363639"/>
          <w:w w:val="80"/>
          <w:u w:color="363639"/>
          <w:rPrChange w:id="1449" w:author="PROUST Raphael" w:date="2024-01-31T10:05:00Z">
            <w:rPr>
              <w:color w:val="363639"/>
              <w:w w:val="80"/>
              <w:u w:color="363639"/>
            </w:rPr>
          </w:rPrChange>
        </w:rPr>
        <w:t>PRODUITS</w:t>
      </w:r>
      <w:r w:rsidRPr="00190FC9">
        <w:rPr>
          <w:rFonts w:ascii="Century Gothic" w:hAnsi="Century Gothic"/>
          <w:color w:val="363639"/>
          <w:spacing w:val="35"/>
          <w:w w:val="80"/>
          <w:u w:color="363639"/>
          <w:rPrChange w:id="1450" w:author="PROUST Raphael" w:date="2024-01-31T10:05:00Z">
            <w:rPr>
              <w:color w:val="363639"/>
              <w:spacing w:val="35"/>
              <w:w w:val="80"/>
              <w:u w:color="363639"/>
            </w:rPr>
          </w:rPrChange>
        </w:rPr>
        <w:t xml:space="preserve"> </w:t>
      </w:r>
      <w:r w:rsidRPr="00190FC9">
        <w:rPr>
          <w:rFonts w:ascii="Century Gothic" w:hAnsi="Century Gothic"/>
          <w:color w:val="363639"/>
          <w:w w:val="80"/>
          <w:u w:color="363639"/>
          <w:rPrChange w:id="1451" w:author="PROUST Raphael" w:date="2024-01-31T10:05:00Z">
            <w:rPr>
              <w:color w:val="363639"/>
              <w:w w:val="80"/>
              <w:u w:color="363639"/>
            </w:rPr>
          </w:rPrChange>
        </w:rPr>
        <w:t>ET</w:t>
      </w:r>
      <w:r w:rsidRPr="00190FC9">
        <w:rPr>
          <w:rFonts w:ascii="Century Gothic" w:hAnsi="Century Gothic"/>
          <w:color w:val="363639"/>
          <w:spacing w:val="40"/>
          <w:w w:val="80"/>
          <w:u w:color="363639"/>
          <w:rPrChange w:id="1452" w:author="PROUST Raphael" w:date="2024-01-31T10:05:00Z">
            <w:rPr>
              <w:color w:val="363639"/>
              <w:spacing w:val="40"/>
              <w:w w:val="80"/>
              <w:u w:color="363639"/>
            </w:rPr>
          </w:rPrChange>
        </w:rPr>
        <w:t xml:space="preserve"> </w:t>
      </w:r>
      <w:r w:rsidRPr="00190FC9">
        <w:rPr>
          <w:rFonts w:ascii="Century Gothic" w:hAnsi="Century Gothic"/>
          <w:color w:val="363639"/>
          <w:w w:val="80"/>
          <w:u w:color="363639"/>
          <w:rPrChange w:id="1453" w:author="PROUST Raphael" w:date="2024-01-31T10:05:00Z">
            <w:rPr>
              <w:color w:val="363639"/>
              <w:w w:val="80"/>
              <w:u w:color="363639"/>
            </w:rPr>
          </w:rPrChange>
        </w:rPr>
        <w:t>CONSOMMABLES</w:t>
      </w:r>
      <w:r w:rsidRPr="00190FC9">
        <w:rPr>
          <w:rFonts w:ascii="Century Gothic" w:hAnsi="Century Gothic"/>
          <w:color w:val="363639"/>
          <w:spacing w:val="36"/>
          <w:w w:val="80"/>
          <w:u w:color="363639"/>
          <w:rPrChange w:id="1454" w:author="PROUST Raphael" w:date="2024-01-31T10:05:00Z">
            <w:rPr>
              <w:color w:val="363639"/>
              <w:spacing w:val="36"/>
              <w:w w:val="80"/>
              <w:u w:color="363639"/>
            </w:rPr>
          </w:rPrChange>
        </w:rPr>
        <w:t xml:space="preserve"> </w:t>
      </w:r>
      <w:r w:rsidRPr="00190FC9">
        <w:rPr>
          <w:rFonts w:ascii="Century Gothic" w:hAnsi="Century Gothic"/>
          <w:color w:val="363639"/>
          <w:w w:val="80"/>
          <w:u w:color="363639"/>
          <w:rPrChange w:id="1455" w:author="PROUST Raphael" w:date="2024-01-31T10:05:00Z">
            <w:rPr>
              <w:color w:val="363639"/>
              <w:w w:val="80"/>
              <w:u w:color="363639"/>
            </w:rPr>
          </w:rPrChange>
        </w:rPr>
        <w:t>DIVERS</w:t>
      </w:r>
    </w:p>
    <w:p w14:paraId="5C459A49" w14:textId="77777777" w:rsidR="007C2B9A" w:rsidRPr="00190FC9" w:rsidRDefault="007C2B9A">
      <w:pPr>
        <w:pStyle w:val="Corpsdetexte"/>
        <w:spacing w:before="8"/>
        <w:rPr>
          <w:rFonts w:ascii="Century Gothic" w:hAnsi="Century Gothic"/>
          <w:b/>
          <w:sz w:val="18"/>
          <w:rPrChange w:id="1456" w:author="PROUST Raphael" w:date="2024-01-31T10:05:00Z">
            <w:rPr>
              <w:rFonts w:ascii="Arial"/>
              <w:b/>
              <w:sz w:val="18"/>
            </w:rPr>
          </w:rPrChange>
        </w:rPr>
      </w:pPr>
    </w:p>
    <w:p w14:paraId="5C459A4A" w14:textId="27AF2A7E" w:rsidR="007C2B9A" w:rsidRPr="00190FC9" w:rsidRDefault="00F605D6">
      <w:pPr>
        <w:pStyle w:val="Corpsdetexte"/>
        <w:spacing w:before="68" w:line="227" w:lineRule="exact"/>
        <w:ind w:left="438"/>
        <w:rPr>
          <w:rFonts w:ascii="Century Gothic" w:hAnsi="Century Gothic"/>
          <w:rPrChange w:id="1457" w:author="PROUST Raphael" w:date="2024-01-31T10:05:00Z">
            <w:rPr/>
          </w:rPrChange>
        </w:rPr>
      </w:pPr>
      <w:r w:rsidRPr="00190FC9">
        <w:rPr>
          <w:rFonts w:ascii="Century Gothic" w:hAnsi="Century Gothic"/>
          <w:color w:val="8F817D"/>
          <w:w w:val="90"/>
          <w:u w:val="single" w:color="8F817D"/>
          <w:rPrChange w:id="1458" w:author="PROUST Raphael" w:date="2024-01-31T10:05:00Z">
            <w:rPr>
              <w:color w:val="8F817D"/>
              <w:w w:val="90"/>
              <w:u w:val="single" w:color="8F817D"/>
            </w:rPr>
          </w:rPrChange>
        </w:rPr>
        <w:t>Article</w:t>
      </w:r>
      <w:ins w:id="1459" w:author="PROUST Raphael" w:date="2024-01-31T11:51:00Z">
        <w:r w:rsidR="009512CF">
          <w:rPr>
            <w:rFonts w:ascii="Century Gothic" w:hAnsi="Century Gothic"/>
            <w:color w:val="8F817D"/>
            <w:w w:val="90"/>
            <w:u w:val="single" w:color="8F817D"/>
          </w:rPr>
          <w:t>11.1</w:t>
        </w:r>
      </w:ins>
      <w:del w:id="1460" w:author="PROUST Raphael" w:date="2024-01-31T11:51:00Z">
        <w:r w:rsidRPr="00190FC9" w:rsidDel="009512CF">
          <w:rPr>
            <w:rFonts w:ascii="Century Gothic" w:hAnsi="Century Gothic"/>
            <w:color w:val="8F817D"/>
            <w:w w:val="90"/>
            <w:u w:val="single" w:color="8F817D"/>
            <w:rPrChange w:id="1461" w:author="PROUST Raphael" w:date="2024-01-31T10:05:00Z">
              <w:rPr>
                <w:color w:val="8F817D"/>
                <w:w w:val="90"/>
                <w:u w:val="single" w:color="8F817D"/>
              </w:rPr>
            </w:rPrChange>
          </w:rPr>
          <w:delText>13</w:delText>
        </w:r>
      </w:del>
      <w:r w:rsidRPr="00190FC9">
        <w:rPr>
          <w:rFonts w:ascii="Century Gothic" w:hAnsi="Century Gothic"/>
          <w:color w:val="8F817D"/>
          <w:spacing w:val="4"/>
          <w:w w:val="90"/>
          <w:u w:val="single" w:color="8F817D"/>
          <w:rPrChange w:id="1462" w:author="PROUST Raphael" w:date="2024-01-31T10:05:00Z">
            <w:rPr>
              <w:color w:val="8F817D"/>
              <w:spacing w:val="4"/>
              <w:w w:val="90"/>
              <w:u w:val="single" w:color="8F817D"/>
            </w:rPr>
          </w:rPrChange>
        </w:rPr>
        <w:t xml:space="preserve"> </w:t>
      </w:r>
      <w:r w:rsidRPr="00190FC9">
        <w:rPr>
          <w:rFonts w:ascii="Century Gothic" w:hAnsi="Century Gothic"/>
          <w:color w:val="8F817D"/>
          <w:w w:val="90"/>
          <w:u w:val="single" w:color="8F817D"/>
          <w:rPrChange w:id="1463" w:author="PROUST Raphael" w:date="2024-01-31T10:05:00Z">
            <w:rPr>
              <w:color w:val="8F817D"/>
              <w:w w:val="90"/>
              <w:u w:val="single" w:color="8F817D"/>
            </w:rPr>
          </w:rPrChange>
        </w:rPr>
        <w:t>du</w:t>
      </w:r>
      <w:r w:rsidRPr="00190FC9">
        <w:rPr>
          <w:rFonts w:ascii="Century Gothic" w:hAnsi="Century Gothic"/>
          <w:color w:val="8F817D"/>
          <w:spacing w:val="4"/>
          <w:w w:val="90"/>
          <w:u w:val="single" w:color="8F817D"/>
          <w:rPrChange w:id="1464" w:author="PROUST Raphael" w:date="2024-01-31T10:05:00Z">
            <w:rPr>
              <w:color w:val="8F817D"/>
              <w:spacing w:val="4"/>
              <w:w w:val="90"/>
              <w:u w:val="single" w:color="8F817D"/>
            </w:rPr>
          </w:rPrChange>
        </w:rPr>
        <w:t xml:space="preserve"> </w:t>
      </w:r>
      <w:del w:id="1465" w:author="PROUST Raphael" w:date="2024-01-31T11:51:00Z">
        <w:r w:rsidRPr="00190FC9" w:rsidDel="009512CF">
          <w:rPr>
            <w:rFonts w:ascii="Century Gothic" w:hAnsi="Century Gothic"/>
            <w:color w:val="8F817D"/>
            <w:w w:val="90"/>
            <w:u w:val="single" w:color="8F817D"/>
            <w:rPrChange w:id="1466" w:author="PROUST Raphael" w:date="2024-01-31T10:05:00Z">
              <w:rPr>
                <w:color w:val="8F817D"/>
                <w:w w:val="90"/>
                <w:u w:val="single" w:color="8F817D"/>
              </w:rPr>
            </w:rPrChange>
          </w:rPr>
          <w:delText>CDA</w:delText>
        </w:r>
        <w:r w:rsidRPr="00190FC9" w:rsidDel="009512CF">
          <w:rPr>
            <w:rFonts w:ascii="Century Gothic" w:hAnsi="Century Gothic"/>
            <w:color w:val="8F817D"/>
            <w:spacing w:val="5"/>
            <w:w w:val="90"/>
            <w:u w:val="single" w:color="8F817D"/>
            <w:rPrChange w:id="1467" w:author="PROUST Raphael" w:date="2024-01-31T10:05:00Z">
              <w:rPr>
                <w:color w:val="8F817D"/>
                <w:spacing w:val="5"/>
                <w:w w:val="90"/>
                <w:u w:val="single" w:color="8F817D"/>
              </w:rPr>
            </w:rPrChange>
          </w:rPr>
          <w:delText xml:space="preserve"> </w:delText>
        </w:r>
      </w:del>
      <w:ins w:id="1468" w:author="PROUST Raphael" w:date="2024-01-31T11:51:00Z">
        <w:r w:rsidR="009512CF">
          <w:rPr>
            <w:rFonts w:ascii="Century Gothic" w:hAnsi="Century Gothic"/>
            <w:color w:val="8F817D"/>
            <w:w w:val="90"/>
            <w:u w:val="single" w:color="8F817D"/>
          </w:rPr>
          <w:t>CCAG</w:t>
        </w:r>
        <w:r w:rsidR="009512CF" w:rsidRPr="00190FC9">
          <w:rPr>
            <w:rFonts w:ascii="Century Gothic" w:hAnsi="Century Gothic"/>
            <w:color w:val="8F817D"/>
            <w:spacing w:val="5"/>
            <w:w w:val="90"/>
            <w:u w:val="single" w:color="8F817D"/>
            <w:rPrChange w:id="1469" w:author="PROUST Raphael" w:date="2024-01-31T10:05:00Z">
              <w:rPr>
                <w:color w:val="8F817D"/>
                <w:spacing w:val="5"/>
                <w:w w:val="90"/>
                <w:u w:val="single" w:color="8F817D"/>
              </w:rPr>
            </w:rPrChange>
          </w:rPr>
          <w:t xml:space="preserve"> </w:t>
        </w:r>
      </w:ins>
      <w:r w:rsidRPr="00190FC9">
        <w:rPr>
          <w:rFonts w:ascii="Century Gothic" w:hAnsi="Century Gothic"/>
          <w:color w:val="8F817D"/>
          <w:w w:val="90"/>
          <w:u w:val="single" w:color="8F817D"/>
          <w:rPrChange w:id="1470" w:author="PROUST Raphael" w:date="2024-01-31T10:05:00Z">
            <w:rPr>
              <w:color w:val="8F817D"/>
              <w:w w:val="90"/>
              <w:u w:val="single" w:color="8F817D"/>
            </w:rPr>
          </w:rPrChange>
        </w:rPr>
        <w:t>:</w:t>
      </w:r>
      <w:r w:rsidRPr="00190FC9">
        <w:rPr>
          <w:rFonts w:ascii="Century Gothic" w:hAnsi="Century Gothic"/>
          <w:color w:val="8F817D"/>
          <w:spacing w:val="5"/>
          <w:w w:val="90"/>
          <w:u w:val="single" w:color="8F817D"/>
          <w:rPrChange w:id="1471" w:author="PROUST Raphael" w:date="2024-01-31T10:05:00Z">
            <w:rPr>
              <w:color w:val="8F817D"/>
              <w:spacing w:val="5"/>
              <w:w w:val="90"/>
              <w:u w:val="single" w:color="8F817D"/>
            </w:rPr>
          </w:rPrChange>
        </w:rPr>
        <w:t xml:space="preserve"> </w:t>
      </w:r>
      <w:del w:id="1472" w:author="PROUST Raphael" w:date="2024-01-31T11:52:00Z">
        <w:r w:rsidRPr="00190FC9" w:rsidDel="0096277E">
          <w:rPr>
            <w:rFonts w:ascii="Century Gothic" w:hAnsi="Century Gothic"/>
            <w:color w:val="8F817D"/>
            <w:w w:val="90"/>
            <w:u w:val="single" w:color="8F817D"/>
            <w:rPrChange w:id="1473" w:author="PROUST Raphael" w:date="2024-01-31T10:05:00Z">
              <w:rPr>
                <w:color w:val="8F817D"/>
                <w:w w:val="90"/>
                <w:u w:val="single" w:color="8F817D"/>
              </w:rPr>
            </w:rPrChange>
          </w:rPr>
          <w:delText>Fournitures</w:delText>
        </w:r>
      </w:del>
      <w:ins w:id="1474" w:author="PROUST Raphael" w:date="2024-01-31T11:52:00Z">
        <w:r w:rsidR="0096277E">
          <w:rPr>
            <w:rFonts w:ascii="Century Gothic" w:hAnsi="Century Gothic"/>
            <w:color w:val="8F817D"/>
            <w:w w:val="90"/>
            <w:u w:val="single" w:color="8F817D"/>
          </w:rPr>
          <w:t>Consommables</w:t>
        </w:r>
      </w:ins>
    </w:p>
    <w:p w14:paraId="5C459A4B" w14:textId="3D073B1E" w:rsidR="007C2B9A" w:rsidRPr="00190FC9" w:rsidDel="00F877E9" w:rsidRDefault="00F605D6">
      <w:pPr>
        <w:pStyle w:val="Titre2"/>
        <w:spacing w:line="236" w:lineRule="exact"/>
        <w:jc w:val="left"/>
        <w:rPr>
          <w:del w:id="1475" w:author="PROUST Raphael" w:date="2024-01-31T11:43:00Z"/>
          <w:rFonts w:ascii="Century Gothic" w:hAnsi="Century Gothic"/>
          <w:rPrChange w:id="1476" w:author="PROUST Raphael" w:date="2024-01-31T10:05:00Z">
            <w:rPr>
              <w:del w:id="1477" w:author="PROUST Raphael" w:date="2024-01-31T11:43:00Z"/>
            </w:rPr>
          </w:rPrChange>
        </w:rPr>
      </w:pPr>
      <w:del w:id="1478" w:author="PROUST Raphael" w:date="2024-01-31T11:43:00Z">
        <w:r w:rsidRPr="00190FC9" w:rsidDel="00F877E9">
          <w:rPr>
            <w:rFonts w:ascii="Century Gothic" w:hAnsi="Century Gothic"/>
            <w:color w:val="8F817D"/>
            <w:spacing w:val="-1"/>
            <w:w w:val="85"/>
            <w:rPrChange w:id="1479" w:author="PROUST Raphael" w:date="2024-01-31T10:05:00Z">
              <w:rPr>
                <w:color w:val="8F817D"/>
                <w:spacing w:val="-1"/>
                <w:w w:val="85"/>
              </w:rPr>
            </w:rPrChange>
          </w:rPr>
          <w:delText>«</w:delText>
        </w:r>
        <w:r w:rsidRPr="00190FC9" w:rsidDel="00F877E9">
          <w:rPr>
            <w:rFonts w:ascii="Century Gothic" w:hAnsi="Century Gothic"/>
            <w:color w:val="8F817D"/>
            <w:spacing w:val="-5"/>
            <w:w w:val="85"/>
            <w:rPrChange w:id="1480" w:author="PROUST Raphael" w:date="2024-01-31T10:05:00Z">
              <w:rPr>
                <w:color w:val="8F817D"/>
                <w:spacing w:val="-5"/>
                <w:w w:val="85"/>
              </w:rPr>
            </w:rPrChange>
          </w:rPr>
          <w:delText xml:space="preserve"> </w:delText>
        </w:r>
        <w:r w:rsidRPr="00190FC9" w:rsidDel="00F877E9">
          <w:rPr>
            <w:rFonts w:ascii="Century Gothic" w:hAnsi="Century Gothic"/>
            <w:color w:val="8F817D"/>
            <w:spacing w:val="-1"/>
            <w:w w:val="85"/>
            <w:rPrChange w:id="1481" w:author="PROUST Raphael" w:date="2024-01-31T10:05:00Z">
              <w:rPr>
                <w:color w:val="8F817D"/>
                <w:spacing w:val="-1"/>
                <w:w w:val="85"/>
              </w:rPr>
            </w:rPrChange>
          </w:rPr>
          <w:delText>(…)</w:delText>
        </w:r>
        <w:r w:rsidRPr="00190FC9" w:rsidDel="00F877E9">
          <w:rPr>
            <w:rFonts w:ascii="Century Gothic" w:hAnsi="Century Gothic"/>
            <w:color w:val="8F817D"/>
            <w:spacing w:val="-4"/>
            <w:w w:val="85"/>
            <w:rPrChange w:id="1482" w:author="PROUST Raphael" w:date="2024-01-31T10:05:00Z">
              <w:rPr>
                <w:color w:val="8F817D"/>
                <w:spacing w:val="-4"/>
                <w:w w:val="85"/>
              </w:rPr>
            </w:rPrChange>
          </w:rPr>
          <w:delText xml:space="preserve"> </w:delText>
        </w:r>
        <w:r w:rsidRPr="00190FC9" w:rsidDel="00F877E9">
          <w:rPr>
            <w:rFonts w:ascii="Century Gothic" w:hAnsi="Century Gothic"/>
            <w:color w:val="8F817D"/>
            <w:spacing w:val="-1"/>
            <w:w w:val="85"/>
            <w:rPrChange w:id="1483" w:author="PROUST Raphael" w:date="2024-01-31T10:05:00Z">
              <w:rPr>
                <w:color w:val="8F817D"/>
                <w:spacing w:val="-1"/>
                <w:w w:val="85"/>
              </w:rPr>
            </w:rPrChange>
          </w:rPr>
          <w:delText>Quelles</w:delText>
        </w:r>
        <w:r w:rsidRPr="00190FC9" w:rsidDel="00F877E9">
          <w:rPr>
            <w:rFonts w:ascii="Century Gothic" w:hAnsi="Century Gothic"/>
            <w:color w:val="8F817D"/>
            <w:spacing w:val="-6"/>
            <w:w w:val="85"/>
            <w:rPrChange w:id="1484" w:author="PROUST Raphael" w:date="2024-01-31T10:05:00Z">
              <w:rPr>
                <w:color w:val="8F817D"/>
                <w:spacing w:val="-6"/>
                <w:w w:val="85"/>
              </w:rPr>
            </w:rPrChange>
          </w:rPr>
          <w:delText xml:space="preserve"> </w:delText>
        </w:r>
        <w:r w:rsidRPr="00190FC9" w:rsidDel="00F877E9">
          <w:rPr>
            <w:rFonts w:ascii="Century Gothic" w:hAnsi="Century Gothic"/>
            <w:color w:val="8F817D"/>
            <w:spacing w:val="-1"/>
            <w:w w:val="85"/>
            <w:rPrChange w:id="1485" w:author="PROUST Raphael" w:date="2024-01-31T10:05:00Z">
              <w:rPr>
                <w:color w:val="8F817D"/>
                <w:spacing w:val="-1"/>
                <w:w w:val="85"/>
              </w:rPr>
            </w:rPrChange>
          </w:rPr>
          <w:delText>que</w:delText>
        </w:r>
        <w:r w:rsidRPr="00190FC9" w:rsidDel="00F877E9">
          <w:rPr>
            <w:rFonts w:ascii="Century Gothic" w:hAnsi="Century Gothic"/>
            <w:color w:val="8F817D"/>
            <w:spacing w:val="-5"/>
            <w:w w:val="85"/>
            <w:rPrChange w:id="1486" w:author="PROUST Raphael" w:date="2024-01-31T10:05:00Z">
              <w:rPr>
                <w:color w:val="8F817D"/>
                <w:spacing w:val="-5"/>
                <w:w w:val="85"/>
              </w:rPr>
            </w:rPrChange>
          </w:rPr>
          <w:delText xml:space="preserve"> </w:delText>
        </w:r>
        <w:r w:rsidRPr="00190FC9" w:rsidDel="00F877E9">
          <w:rPr>
            <w:rFonts w:ascii="Century Gothic" w:hAnsi="Century Gothic"/>
            <w:color w:val="8F817D"/>
            <w:spacing w:val="-1"/>
            <w:w w:val="85"/>
            <w:rPrChange w:id="1487" w:author="PROUST Raphael" w:date="2024-01-31T10:05:00Z">
              <w:rPr>
                <w:color w:val="8F817D"/>
                <w:spacing w:val="-1"/>
                <w:w w:val="85"/>
              </w:rPr>
            </w:rPrChange>
          </w:rPr>
          <w:delText>soient</w:delText>
        </w:r>
        <w:r w:rsidRPr="00190FC9" w:rsidDel="00F877E9">
          <w:rPr>
            <w:rFonts w:ascii="Century Gothic" w:hAnsi="Century Gothic"/>
            <w:color w:val="8F817D"/>
            <w:spacing w:val="-5"/>
            <w:w w:val="85"/>
            <w:rPrChange w:id="1488" w:author="PROUST Raphael" w:date="2024-01-31T10:05:00Z">
              <w:rPr>
                <w:color w:val="8F817D"/>
                <w:spacing w:val="-5"/>
                <w:w w:val="85"/>
              </w:rPr>
            </w:rPrChange>
          </w:rPr>
          <w:delText xml:space="preserve"> </w:delText>
        </w:r>
        <w:r w:rsidRPr="00190FC9" w:rsidDel="00F877E9">
          <w:rPr>
            <w:rFonts w:ascii="Century Gothic" w:hAnsi="Century Gothic"/>
            <w:color w:val="8F817D"/>
            <w:w w:val="85"/>
            <w:rPrChange w:id="1489" w:author="PROUST Raphael" w:date="2024-01-31T10:05:00Z">
              <w:rPr>
                <w:color w:val="8F817D"/>
                <w:w w:val="85"/>
              </w:rPr>
            </w:rPrChange>
          </w:rPr>
          <w:delText>les</w:delText>
        </w:r>
        <w:r w:rsidRPr="00190FC9" w:rsidDel="00F877E9">
          <w:rPr>
            <w:rFonts w:ascii="Century Gothic" w:hAnsi="Century Gothic"/>
            <w:color w:val="8F817D"/>
            <w:spacing w:val="-7"/>
            <w:w w:val="85"/>
            <w:rPrChange w:id="1490" w:author="PROUST Raphael" w:date="2024-01-31T10:05:00Z">
              <w:rPr>
                <w:color w:val="8F817D"/>
                <w:spacing w:val="-7"/>
                <w:w w:val="85"/>
              </w:rPr>
            </w:rPrChange>
          </w:rPr>
          <w:delText xml:space="preserve"> </w:delText>
        </w:r>
        <w:r w:rsidRPr="00190FC9" w:rsidDel="00F877E9">
          <w:rPr>
            <w:rFonts w:ascii="Century Gothic" w:hAnsi="Century Gothic"/>
            <w:color w:val="8F817D"/>
            <w:w w:val="85"/>
            <w:rPrChange w:id="1491" w:author="PROUST Raphael" w:date="2024-01-31T10:05:00Z">
              <w:rPr>
                <w:color w:val="8F817D"/>
                <w:w w:val="85"/>
              </w:rPr>
            </w:rPrChange>
          </w:rPr>
          <w:delText>prestations,</w:delText>
        </w:r>
        <w:r w:rsidRPr="00190FC9" w:rsidDel="00F877E9">
          <w:rPr>
            <w:rFonts w:ascii="Century Gothic" w:hAnsi="Century Gothic"/>
            <w:color w:val="8F817D"/>
            <w:spacing w:val="-5"/>
            <w:w w:val="85"/>
            <w:rPrChange w:id="1492" w:author="PROUST Raphael" w:date="2024-01-31T10:05:00Z">
              <w:rPr>
                <w:color w:val="8F817D"/>
                <w:spacing w:val="-5"/>
                <w:w w:val="85"/>
              </w:rPr>
            </w:rPrChange>
          </w:rPr>
          <w:delText xml:space="preserve"> </w:delText>
        </w:r>
        <w:r w:rsidRPr="00190FC9" w:rsidDel="00F877E9">
          <w:rPr>
            <w:rFonts w:ascii="Century Gothic" w:hAnsi="Century Gothic"/>
            <w:color w:val="8F817D"/>
            <w:w w:val="85"/>
            <w:rPrChange w:id="1493" w:author="PROUST Raphael" w:date="2024-01-31T10:05:00Z">
              <w:rPr>
                <w:color w:val="8F817D"/>
                <w:w w:val="85"/>
              </w:rPr>
            </w:rPrChange>
          </w:rPr>
          <w:delText>le</w:delText>
        </w:r>
        <w:r w:rsidRPr="00190FC9" w:rsidDel="00F877E9">
          <w:rPr>
            <w:rFonts w:ascii="Century Gothic" w:hAnsi="Century Gothic"/>
            <w:color w:val="8F817D"/>
            <w:spacing w:val="-6"/>
            <w:w w:val="85"/>
            <w:rPrChange w:id="1494" w:author="PROUST Raphael" w:date="2024-01-31T10:05:00Z">
              <w:rPr>
                <w:color w:val="8F817D"/>
                <w:spacing w:val="-6"/>
                <w:w w:val="85"/>
              </w:rPr>
            </w:rPrChange>
          </w:rPr>
          <w:delText xml:space="preserve"> </w:delText>
        </w:r>
        <w:r w:rsidRPr="00190FC9" w:rsidDel="00F877E9">
          <w:rPr>
            <w:rFonts w:ascii="Century Gothic" w:hAnsi="Century Gothic"/>
            <w:color w:val="8F817D"/>
            <w:w w:val="85"/>
            <w:rPrChange w:id="1495" w:author="PROUST Raphael" w:date="2024-01-31T10:05:00Z">
              <w:rPr>
                <w:color w:val="8F817D"/>
                <w:w w:val="85"/>
              </w:rPr>
            </w:rPrChange>
          </w:rPr>
          <w:delText>TITULAIRE</w:delText>
        </w:r>
        <w:r w:rsidRPr="00190FC9" w:rsidDel="00F877E9">
          <w:rPr>
            <w:rFonts w:ascii="Century Gothic" w:hAnsi="Century Gothic"/>
            <w:color w:val="8F817D"/>
            <w:spacing w:val="-5"/>
            <w:w w:val="85"/>
            <w:rPrChange w:id="1496" w:author="PROUST Raphael" w:date="2024-01-31T10:05:00Z">
              <w:rPr>
                <w:color w:val="8F817D"/>
                <w:spacing w:val="-5"/>
                <w:w w:val="85"/>
              </w:rPr>
            </w:rPrChange>
          </w:rPr>
          <w:delText xml:space="preserve"> </w:delText>
        </w:r>
        <w:r w:rsidRPr="00190FC9" w:rsidDel="00F877E9">
          <w:rPr>
            <w:rFonts w:ascii="Century Gothic" w:hAnsi="Century Gothic"/>
            <w:color w:val="8F817D"/>
            <w:w w:val="85"/>
            <w:rPrChange w:id="1497" w:author="PROUST Raphael" w:date="2024-01-31T10:05:00Z">
              <w:rPr>
                <w:color w:val="8F817D"/>
                <w:w w:val="85"/>
              </w:rPr>
            </w:rPrChange>
          </w:rPr>
          <w:delText>fait</w:delText>
        </w:r>
        <w:r w:rsidRPr="00190FC9" w:rsidDel="00F877E9">
          <w:rPr>
            <w:rFonts w:ascii="Century Gothic" w:hAnsi="Century Gothic"/>
            <w:color w:val="8F817D"/>
            <w:spacing w:val="-5"/>
            <w:w w:val="85"/>
            <w:rPrChange w:id="1498" w:author="PROUST Raphael" w:date="2024-01-31T10:05:00Z">
              <w:rPr>
                <w:color w:val="8F817D"/>
                <w:spacing w:val="-5"/>
                <w:w w:val="85"/>
              </w:rPr>
            </w:rPrChange>
          </w:rPr>
          <w:delText xml:space="preserve"> </w:delText>
        </w:r>
        <w:r w:rsidRPr="00190FC9" w:rsidDel="00F877E9">
          <w:rPr>
            <w:rFonts w:ascii="Century Gothic" w:hAnsi="Century Gothic"/>
            <w:color w:val="8F817D"/>
            <w:w w:val="85"/>
            <w:rPrChange w:id="1499" w:author="PROUST Raphael" w:date="2024-01-31T10:05:00Z">
              <w:rPr>
                <w:color w:val="8F817D"/>
                <w:w w:val="85"/>
              </w:rPr>
            </w:rPrChange>
          </w:rPr>
          <w:delText>son</w:delText>
        </w:r>
        <w:r w:rsidRPr="00190FC9" w:rsidDel="00F877E9">
          <w:rPr>
            <w:rFonts w:ascii="Century Gothic" w:hAnsi="Century Gothic"/>
            <w:color w:val="8F817D"/>
            <w:spacing w:val="-6"/>
            <w:w w:val="85"/>
            <w:rPrChange w:id="1500" w:author="PROUST Raphael" w:date="2024-01-31T10:05:00Z">
              <w:rPr>
                <w:color w:val="8F817D"/>
                <w:spacing w:val="-6"/>
                <w:w w:val="85"/>
              </w:rPr>
            </w:rPrChange>
          </w:rPr>
          <w:delText xml:space="preserve"> </w:delText>
        </w:r>
        <w:r w:rsidRPr="00190FC9" w:rsidDel="00F877E9">
          <w:rPr>
            <w:rFonts w:ascii="Century Gothic" w:hAnsi="Century Gothic"/>
            <w:color w:val="8F817D"/>
            <w:w w:val="85"/>
            <w:rPrChange w:id="1501" w:author="PROUST Raphael" w:date="2024-01-31T10:05:00Z">
              <w:rPr>
                <w:color w:val="8F817D"/>
                <w:w w:val="85"/>
              </w:rPr>
            </w:rPrChange>
          </w:rPr>
          <w:delText>affaire</w:delText>
        </w:r>
        <w:r w:rsidRPr="00190FC9" w:rsidDel="00F877E9">
          <w:rPr>
            <w:rFonts w:ascii="Century Gothic" w:hAnsi="Century Gothic"/>
            <w:color w:val="8F817D"/>
            <w:spacing w:val="-6"/>
            <w:w w:val="85"/>
            <w:rPrChange w:id="1502" w:author="PROUST Raphael" w:date="2024-01-31T10:05:00Z">
              <w:rPr>
                <w:color w:val="8F817D"/>
                <w:spacing w:val="-6"/>
                <w:w w:val="85"/>
              </w:rPr>
            </w:rPrChange>
          </w:rPr>
          <w:delText xml:space="preserve"> </w:delText>
        </w:r>
        <w:r w:rsidRPr="00190FC9" w:rsidDel="00F877E9">
          <w:rPr>
            <w:rFonts w:ascii="Century Gothic" w:hAnsi="Century Gothic"/>
            <w:color w:val="8F817D"/>
            <w:w w:val="85"/>
            <w:rPrChange w:id="1503" w:author="PROUST Raphael" w:date="2024-01-31T10:05:00Z">
              <w:rPr>
                <w:color w:val="8F817D"/>
                <w:w w:val="85"/>
              </w:rPr>
            </w:rPrChange>
          </w:rPr>
          <w:delText>:</w:delText>
        </w:r>
        <w:r w:rsidRPr="00190FC9" w:rsidDel="00F877E9">
          <w:rPr>
            <w:rFonts w:ascii="Century Gothic" w:hAnsi="Century Gothic"/>
            <w:color w:val="8F817D"/>
            <w:spacing w:val="-5"/>
            <w:w w:val="85"/>
            <w:rPrChange w:id="1504" w:author="PROUST Raphael" w:date="2024-01-31T10:05:00Z">
              <w:rPr>
                <w:color w:val="8F817D"/>
                <w:spacing w:val="-5"/>
                <w:w w:val="85"/>
              </w:rPr>
            </w:rPrChange>
          </w:rPr>
          <w:delText xml:space="preserve"> </w:delText>
        </w:r>
        <w:r w:rsidRPr="00190FC9" w:rsidDel="00F877E9">
          <w:rPr>
            <w:rFonts w:ascii="Century Gothic" w:hAnsi="Century Gothic"/>
            <w:color w:val="8F817D"/>
            <w:w w:val="85"/>
            <w:rPrChange w:id="1505" w:author="PROUST Raphael" w:date="2024-01-31T10:05:00Z">
              <w:rPr>
                <w:color w:val="8F817D"/>
                <w:w w:val="85"/>
              </w:rPr>
            </w:rPrChange>
          </w:rPr>
          <w:delText>(…)</w:delText>
        </w:r>
      </w:del>
    </w:p>
    <w:p w14:paraId="5C459A4C" w14:textId="7D70E590" w:rsidR="007C2B9A" w:rsidRPr="00190FC9" w:rsidRDefault="00F605D6">
      <w:pPr>
        <w:spacing w:line="238" w:lineRule="exact"/>
        <w:ind w:left="1518"/>
        <w:rPr>
          <w:rFonts w:ascii="Century Gothic" w:hAnsi="Century Gothic"/>
          <w:i/>
          <w:sz w:val="21"/>
          <w:rPrChange w:id="1506" w:author="PROUST Raphael" w:date="2024-01-31T10:05:00Z">
            <w:rPr>
              <w:rFonts w:ascii="Trebuchet MS" w:hAnsi="Trebuchet MS"/>
              <w:i/>
              <w:sz w:val="21"/>
            </w:rPr>
          </w:rPrChange>
        </w:rPr>
      </w:pPr>
      <w:del w:id="1507" w:author="PROUST Raphael" w:date="2024-01-31T11:43:00Z">
        <w:r w:rsidRPr="00190FC9" w:rsidDel="00F877E9">
          <w:rPr>
            <w:rFonts w:ascii="Century Gothic" w:hAnsi="Century Gothic"/>
            <w:i/>
            <w:color w:val="8F817D"/>
            <w:w w:val="85"/>
            <w:sz w:val="21"/>
            <w:rPrChange w:id="1508" w:author="PROUST Raphael" w:date="2024-01-31T10:05:00Z">
              <w:rPr>
                <w:rFonts w:ascii="Trebuchet MS" w:hAnsi="Trebuchet MS"/>
                <w:i/>
                <w:color w:val="8F817D"/>
                <w:w w:val="85"/>
                <w:sz w:val="21"/>
              </w:rPr>
            </w:rPrChange>
          </w:rPr>
          <w:delText>-des</w:delText>
        </w:r>
        <w:r w:rsidRPr="00190FC9" w:rsidDel="00F877E9">
          <w:rPr>
            <w:rFonts w:ascii="Century Gothic" w:hAnsi="Century Gothic"/>
            <w:i/>
            <w:color w:val="8F817D"/>
            <w:spacing w:val="1"/>
            <w:w w:val="85"/>
            <w:sz w:val="21"/>
            <w:rPrChange w:id="1509" w:author="PROUST Raphael" w:date="2024-01-31T10:05:00Z">
              <w:rPr>
                <w:rFonts w:ascii="Trebuchet MS" w:hAnsi="Trebuchet MS"/>
                <w:i/>
                <w:color w:val="8F817D"/>
                <w:spacing w:val="1"/>
                <w:w w:val="85"/>
                <w:sz w:val="21"/>
              </w:rPr>
            </w:rPrChange>
          </w:rPr>
          <w:delText xml:space="preserve"> </w:delText>
        </w:r>
        <w:r w:rsidRPr="00190FC9" w:rsidDel="00F877E9">
          <w:rPr>
            <w:rFonts w:ascii="Century Gothic" w:hAnsi="Century Gothic"/>
            <w:i/>
            <w:color w:val="8F817D"/>
            <w:w w:val="85"/>
            <w:sz w:val="21"/>
            <w:rPrChange w:id="1510" w:author="PROUST Raphael" w:date="2024-01-31T10:05:00Z">
              <w:rPr>
                <w:rFonts w:ascii="Trebuchet MS" w:hAnsi="Trebuchet MS"/>
                <w:i/>
                <w:color w:val="8F817D"/>
                <w:w w:val="85"/>
                <w:sz w:val="21"/>
              </w:rPr>
            </w:rPrChange>
          </w:rPr>
          <w:delText>fournitures</w:delText>
        </w:r>
        <w:r w:rsidRPr="00190FC9" w:rsidDel="00F877E9">
          <w:rPr>
            <w:rFonts w:ascii="Century Gothic" w:hAnsi="Century Gothic"/>
            <w:i/>
            <w:color w:val="8F817D"/>
            <w:spacing w:val="2"/>
            <w:w w:val="85"/>
            <w:sz w:val="21"/>
            <w:rPrChange w:id="1511" w:author="PROUST Raphael" w:date="2024-01-31T10:05:00Z">
              <w:rPr>
                <w:rFonts w:ascii="Trebuchet MS" w:hAnsi="Trebuchet MS"/>
                <w:i/>
                <w:color w:val="8F817D"/>
                <w:spacing w:val="2"/>
                <w:w w:val="85"/>
                <w:sz w:val="21"/>
              </w:rPr>
            </w:rPrChange>
          </w:rPr>
          <w:delText xml:space="preserve"> </w:delText>
        </w:r>
        <w:r w:rsidRPr="00190FC9" w:rsidDel="00F877E9">
          <w:rPr>
            <w:rFonts w:ascii="Century Gothic" w:hAnsi="Century Gothic"/>
            <w:i/>
            <w:color w:val="8F817D"/>
            <w:w w:val="85"/>
            <w:sz w:val="21"/>
            <w:rPrChange w:id="1512" w:author="PROUST Raphael" w:date="2024-01-31T10:05:00Z">
              <w:rPr>
                <w:rFonts w:ascii="Trebuchet MS" w:hAnsi="Trebuchet MS"/>
                <w:i/>
                <w:color w:val="8F817D"/>
                <w:w w:val="85"/>
                <w:sz w:val="21"/>
              </w:rPr>
            </w:rPrChange>
          </w:rPr>
          <w:delText>et</w:delText>
        </w:r>
        <w:r w:rsidRPr="00190FC9" w:rsidDel="00F877E9">
          <w:rPr>
            <w:rFonts w:ascii="Century Gothic" w:hAnsi="Century Gothic"/>
            <w:i/>
            <w:color w:val="8F817D"/>
            <w:spacing w:val="2"/>
            <w:w w:val="85"/>
            <w:sz w:val="21"/>
            <w:rPrChange w:id="1513" w:author="PROUST Raphael" w:date="2024-01-31T10:05:00Z">
              <w:rPr>
                <w:rFonts w:ascii="Trebuchet MS" w:hAnsi="Trebuchet MS"/>
                <w:i/>
                <w:color w:val="8F817D"/>
                <w:spacing w:val="2"/>
                <w:w w:val="85"/>
                <w:sz w:val="21"/>
              </w:rPr>
            </w:rPrChange>
          </w:rPr>
          <w:delText xml:space="preserve"> </w:delText>
        </w:r>
        <w:r w:rsidRPr="00190FC9" w:rsidDel="00F877E9">
          <w:rPr>
            <w:rFonts w:ascii="Century Gothic" w:hAnsi="Century Gothic"/>
            <w:i/>
            <w:color w:val="8F817D"/>
            <w:w w:val="85"/>
            <w:sz w:val="21"/>
            <w:rPrChange w:id="1514" w:author="PROUST Raphael" w:date="2024-01-31T10:05:00Z">
              <w:rPr>
                <w:rFonts w:ascii="Trebuchet MS" w:hAnsi="Trebuchet MS"/>
                <w:i/>
                <w:color w:val="8F817D"/>
                <w:w w:val="85"/>
                <w:sz w:val="21"/>
              </w:rPr>
            </w:rPrChange>
          </w:rPr>
          <w:delText>consommables</w:delText>
        </w:r>
        <w:r w:rsidRPr="00190FC9" w:rsidDel="00F877E9">
          <w:rPr>
            <w:rFonts w:ascii="Century Gothic" w:hAnsi="Century Gothic"/>
            <w:i/>
            <w:color w:val="8F817D"/>
            <w:spacing w:val="2"/>
            <w:w w:val="85"/>
            <w:sz w:val="21"/>
            <w:rPrChange w:id="1515" w:author="PROUST Raphael" w:date="2024-01-31T10:05:00Z">
              <w:rPr>
                <w:rFonts w:ascii="Trebuchet MS" w:hAnsi="Trebuchet MS"/>
                <w:i/>
                <w:color w:val="8F817D"/>
                <w:spacing w:val="2"/>
                <w:w w:val="85"/>
                <w:sz w:val="21"/>
              </w:rPr>
            </w:rPrChange>
          </w:rPr>
          <w:delText xml:space="preserve"> </w:delText>
        </w:r>
        <w:r w:rsidRPr="00190FC9" w:rsidDel="00F877E9">
          <w:rPr>
            <w:rFonts w:ascii="Century Gothic" w:hAnsi="Century Gothic"/>
            <w:i/>
            <w:color w:val="8F817D"/>
            <w:w w:val="85"/>
            <w:sz w:val="21"/>
            <w:rPrChange w:id="1516" w:author="PROUST Raphael" w:date="2024-01-31T10:05:00Z">
              <w:rPr>
                <w:rFonts w:ascii="Trebuchet MS" w:hAnsi="Trebuchet MS"/>
                <w:i/>
                <w:color w:val="8F817D"/>
                <w:w w:val="85"/>
                <w:sz w:val="21"/>
              </w:rPr>
            </w:rPrChange>
          </w:rPr>
          <w:delText>nécessaires</w:delText>
        </w:r>
        <w:r w:rsidRPr="00190FC9" w:rsidDel="00F877E9">
          <w:rPr>
            <w:rFonts w:ascii="Century Gothic" w:hAnsi="Century Gothic"/>
            <w:i/>
            <w:color w:val="8F817D"/>
            <w:spacing w:val="2"/>
            <w:w w:val="85"/>
            <w:sz w:val="21"/>
            <w:rPrChange w:id="1517" w:author="PROUST Raphael" w:date="2024-01-31T10:05:00Z">
              <w:rPr>
                <w:rFonts w:ascii="Trebuchet MS" w:hAnsi="Trebuchet MS"/>
                <w:i/>
                <w:color w:val="8F817D"/>
                <w:spacing w:val="2"/>
                <w:w w:val="85"/>
                <w:sz w:val="21"/>
              </w:rPr>
            </w:rPrChange>
          </w:rPr>
          <w:delText xml:space="preserve"> </w:delText>
        </w:r>
        <w:r w:rsidRPr="00190FC9" w:rsidDel="00F877E9">
          <w:rPr>
            <w:rFonts w:ascii="Century Gothic" w:hAnsi="Century Gothic"/>
            <w:i/>
            <w:color w:val="8F817D"/>
            <w:w w:val="85"/>
            <w:sz w:val="21"/>
            <w:rPrChange w:id="1518" w:author="PROUST Raphael" w:date="2024-01-31T10:05:00Z">
              <w:rPr>
                <w:rFonts w:ascii="Trebuchet MS" w:hAnsi="Trebuchet MS"/>
                <w:i/>
                <w:color w:val="8F817D"/>
                <w:w w:val="85"/>
                <w:sz w:val="21"/>
              </w:rPr>
            </w:rPrChange>
          </w:rPr>
          <w:delText>à</w:delText>
        </w:r>
        <w:r w:rsidRPr="00190FC9" w:rsidDel="00F877E9">
          <w:rPr>
            <w:rFonts w:ascii="Century Gothic" w:hAnsi="Century Gothic"/>
            <w:i/>
            <w:color w:val="8F817D"/>
            <w:spacing w:val="4"/>
            <w:w w:val="85"/>
            <w:sz w:val="21"/>
            <w:rPrChange w:id="1519" w:author="PROUST Raphael" w:date="2024-01-31T10:05:00Z">
              <w:rPr>
                <w:rFonts w:ascii="Trebuchet MS" w:hAnsi="Trebuchet MS"/>
                <w:i/>
                <w:color w:val="8F817D"/>
                <w:spacing w:val="4"/>
                <w:w w:val="85"/>
                <w:sz w:val="21"/>
              </w:rPr>
            </w:rPrChange>
          </w:rPr>
          <w:delText xml:space="preserve"> </w:delText>
        </w:r>
        <w:r w:rsidRPr="00190FC9" w:rsidDel="00F877E9">
          <w:rPr>
            <w:rFonts w:ascii="Century Gothic" w:hAnsi="Century Gothic"/>
            <w:i/>
            <w:color w:val="8F817D"/>
            <w:w w:val="85"/>
            <w:sz w:val="21"/>
            <w:rPrChange w:id="1520" w:author="PROUST Raphael" w:date="2024-01-31T10:05:00Z">
              <w:rPr>
                <w:rFonts w:ascii="Trebuchet MS" w:hAnsi="Trebuchet MS"/>
                <w:i/>
                <w:color w:val="8F817D"/>
                <w:w w:val="85"/>
                <w:sz w:val="21"/>
              </w:rPr>
            </w:rPrChange>
          </w:rPr>
          <w:delText>son</w:delText>
        </w:r>
        <w:r w:rsidRPr="00190FC9" w:rsidDel="00F877E9">
          <w:rPr>
            <w:rFonts w:ascii="Century Gothic" w:hAnsi="Century Gothic"/>
            <w:i/>
            <w:color w:val="8F817D"/>
            <w:spacing w:val="2"/>
            <w:w w:val="85"/>
            <w:sz w:val="21"/>
            <w:rPrChange w:id="1521" w:author="PROUST Raphael" w:date="2024-01-31T10:05:00Z">
              <w:rPr>
                <w:rFonts w:ascii="Trebuchet MS" w:hAnsi="Trebuchet MS"/>
                <w:i/>
                <w:color w:val="8F817D"/>
                <w:spacing w:val="2"/>
                <w:w w:val="85"/>
                <w:sz w:val="21"/>
              </w:rPr>
            </w:rPrChange>
          </w:rPr>
          <w:delText xml:space="preserve"> </w:delText>
        </w:r>
      </w:del>
      <w:ins w:id="1522" w:author="PROUST Raphael" w:date="2024-01-31T11:44:00Z">
        <w:r w:rsidR="005200FE" w:rsidRPr="005200FE">
          <w:rPr>
            <w:rFonts w:ascii="Century Gothic" w:hAnsi="Century Gothic"/>
            <w:i/>
            <w:color w:val="8F817D"/>
            <w:w w:val="85"/>
            <w:sz w:val="21"/>
          </w:rPr>
          <w:t>Quelles que soient les prestations, le TITULAIRE fait son affaire des fournitures et consommables nécessaires à son activité.</w:t>
        </w:r>
      </w:ins>
      <w:del w:id="1523" w:author="PROUST Raphael" w:date="2024-01-31T11:43:00Z">
        <w:r w:rsidRPr="00190FC9" w:rsidDel="00F877E9">
          <w:rPr>
            <w:rFonts w:ascii="Century Gothic" w:hAnsi="Century Gothic"/>
            <w:i/>
            <w:color w:val="8F817D"/>
            <w:w w:val="85"/>
            <w:sz w:val="21"/>
            <w:rPrChange w:id="1524" w:author="PROUST Raphael" w:date="2024-01-31T10:05:00Z">
              <w:rPr>
                <w:rFonts w:ascii="Trebuchet MS" w:hAnsi="Trebuchet MS"/>
                <w:i/>
                <w:color w:val="8F817D"/>
                <w:w w:val="85"/>
                <w:sz w:val="21"/>
              </w:rPr>
            </w:rPrChange>
          </w:rPr>
          <w:delText>activité</w:delText>
        </w:r>
      </w:del>
      <w:ins w:id="1525" w:author="PROUST Raphael" w:date="2024-01-31T11:43:00Z">
        <w:r w:rsidR="00F877E9">
          <w:rPr>
            <w:rFonts w:ascii="Century Gothic" w:hAnsi="Century Gothic"/>
            <w:i/>
            <w:color w:val="8F817D"/>
            <w:spacing w:val="3"/>
            <w:w w:val="85"/>
            <w:sz w:val="21"/>
          </w:rPr>
          <w:t xml:space="preserve"> </w:t>
        </w:r>
      </w:ins>
      <w:r w:rsidRPr="00190FC9">
        <w:rPr>
          <w:rFonts w:ascii="Century Gothic" w:hAnsi="Century Gothic"/>
          <w:i/>
          <w:color w:val="8F817D"/>
          <w:spacing w:val="3"/>
          <w:w w:val="85"/>
          <w:sz w:val="21"/>
          <w:rPrChange w:id="1526" w:author="PROUST Raphael" w:date="2024-01-31T10:05:00Z">
            <w:rPr>
              <w:rFonts w:ascii="Trebuchet MS" w:hAnsi="Trebuchet MS"/>
              <w:i/>
              <w:color w:val="8F817D"/>
              <w:spacing w:val="3"/>
              <w:w w:val="85"/>
              <w:sz w:val="21"/>
            </w:rPr>
          </w:rPrChange>
        </w:rPr>
        <w:t xml:space="preserve"> </w:t>
      </w:r>
      <w:r w:rsidRPr="00190FC9">
        <w:rPr>
          <w:rFonts w:ascii="Century Gothic" w:hAnsi="Century Gothic"/>
          <w:i/>
          <w:color w:val="8F817D"/>
          <w:w w:val="85"/>
          <w:sz w:val="21"/>
          <w:rPrChange w:id="1527" w:author="PROUST Raphael" w:date="2024-01-31T10:05:00Z">
            <w:rPr>
              <w:rFonts w:ascii="Trebuchet MS" w:hAnsi="Trebuchet MS"/>
              <w:i/>
              <w:color w:val="8F817D"/>
              <w:w w:val="85"/>
              <w:sz w:val="21"/>
            </w:rPr>
          </w:rPrChange>
        </w:rPr>
        <w:t>(…)</w:t>
      </w:r>
      <w:r w:rsidRPr="00190FC9">
        <w:rPr>
          <w:rFonts w:ascii="Century Gothic" w:hAnsi="Century Gothic"/>
          <w:i/>
          <w:color w:val="8F817D"/>
          <w:spacing w:val="3"/>
          <w:w w:val="85"/>
          <w:sz w:val="21"/>
          <w:rPrChange w:id="1528" w:author="PROUST Raphael" w:date="2024-01-31T10:05:00Z">
            <w:rPr>
              <w:rFonts w:ascii="Trebuchet MS" w:hAnsi="Trebuchet MS"/>
              <w:i/>
              <w:color w:val="8F817D"/>
              <w:spacing w:val="3"/>
              <w:w w:val="85"/>
              <w:sz w:val="21"/>
            </w:rPr>
          </w:rPrChange>
        </w:rPr>
        <w:t xml:space="preserve"> </w:t>
      </w:r>
      <w:r w:rsidRPr="00190FC9">
        <w:rPr>
          <w:rFonts w:ascii="Century Gothic" w:hAnsi="Century Gothic"/>
          <w:i/>
          <w:color w:val="8F817D"/>
          <w:w w:val="85"/>
          <w:sz w:val="21"/>
          <w:rPrChange w:id="1529" w:author="PROUST Raphael" w:date="2024-01-31T10:05:00Z">
            <w:rPr>
              <w:rFonts w:ascii="Trebuchet MS" w:hAnsi="Trebuchet MS"/>
              <w:i/>
              <w:color w:val="8F817D"/>
              <w:w w:val="85"/>
              <w:sz w:val="21"/>
            </w:rPr>
          </w:rPrChange>
        </w:rPr>
        <w:t>»</w:t>
      </w:r>
    </w:p>
    <w:p w14:paraId="5C459A4D" w14:textId="77777777" w:rsidR="007C2B9A" w:rsidRPr="00190FC9" w:rsidRDefault="007C2B9A">
      <w:pPr>
        <w:pStyle w:val="Corpsdetexte"/>
        <w:spacing w:before="1"/>
        <w:rPr>
          <w:rFonts w:ascii="Century Gothic" w:hAnsi="Century Gothic"/>
          <w:i/>
          <w:rPrChange w:id="1530" w:author="PROUST Raphael" w:date="2024-01-31T10:05:00Z">
            <w:rPr>
              <w:rFonts w:ascii="Trebuchet MS"/>
              <w:i/>
            </w:rPr>
          </w:rPrChange>
        </w:rPr>
      </w:pPr>
    </w:p>
    <w:p w14:paraId="5ED0AF7F" w14:textId="14AC29F1" w:rsidR="00527DFC" w:rsidRPr="00B57ABC" w:rsidRDefault="00F605D6" w:rsidP="00527DFC">
      <w:pPr>
        <w:pStyle w:val="Corpsdetexte"/>
        <w:spacing w:before="55" w:line="242" w:lineRule="auto"/>
        <w:ind w:left="438" w:right="523"/>
        <w:rPr>
          <w:ins w:id="1531" w:author="PROUST Raphael" w:date="2024-01-31T11:45:00Z"/>
          <w:rFonts w:ascii="Century Gothic" w:hAnsi="Century Gothic"/>
        </w:rPr>
      </w:pPr>
      <w:r w:rsidRPr="00190FC9">
        <w:rPr>
          <w:rFonts w:ascii="Century Gothic" w:hAnsi="Century Gothic"/>
          <w:color w:val="363639"/>
          <w:w w:val="95"/>
          <w:rPrChange w:id="1532" w:author="PROUST Raphael" w:date="2024-01-31T10:05:00Z">
            <w:rPr>
              <w:color w:val="363639"/>
              <w:w w:val="95"/>
            </w:rPr>
          </w:rPrChange>
        </w:rPr>
        <w:t>Le</w:t>
      </w:r>
      <w:r w:rsidRPr="00190FC9">
        <w:rPr>
          <w:rFonts w:ascii="Century Gothic" w:hAnsi="Century Gothic"/>
          <w:color w:val="363639"/>
          <w:spacing w:val="-5"/>
          <w:w w:val="95"/>
          <w:rPrChange w:id="1533" w:author="PROUST Raphael" w:date="2024-01-31T10:05:00Z">
            <w:rPr>
              <w:color w:val="363639"/>
              <w:spacing w:val="-5"/>
              <w:w w:val="95"/>
            </w:rPr>
          </w:rPrChange>
        </w:rPr>
        <w:t xml:space="preserve"> </w:t>
      </w:r>
      <w:r w:rsidRPr="00190FC9">
        <w:rPr>
          <w:rFonts w:ascii="Century Gothic" w:hAnsi="Century Gothic"/>
          <w:color w:val="363639"/>
          <w:w w:val="95"/>
          <w:rPrChange w:id="1534" w:author="PROUST Raphael" w:date="2024-01-31T10:05:00Z">
            <w:rPr>
              <w:color w:val="363639"/>
              <w:w w:val="95"/>
            </w:rPr>
          </w:rPrChange>
        </w:rPr>
        <w:t>Titulaire</w:t>
      </w:r>
      <w:r w:rsidRPr="00190FC9">
        <w:rPr>
          <w:rFonts w:ascii="Century Gothic" w:hAnsi="Century Gothic"/>
          <w:color w:val="363639"/>
          <w:spacing w:val="-5"/>
          <w:w w:val="95"/>
          <w:rPrChange w:id="1535" w:author="PROUST Raphael" w:date="2024-01-31T10:05:00Z">
            <w:rPr>
              <w:color w:val="363639"/>
              <w:spacing w:val="-5"/>
              <w:w w:val="95"/>
            </w:rPr>
          </w:rPrChange>
        </w:rPr>
        <w:t xml:space="preserve"> </w:t>
      </w:r>
      <w:r w:rsidRPr="00190FC9">
        <w:rPr>
          <w:rFonts w:ascii="Century Gothic" w:hAnsi="Century Gothic"/>
          <w:color w:val="363639"/>
          <w:w w:val="95"/>
          <w:rPrChange w:id="1536" w:author="PROUST Raphael" w:date="2024-01-31T10:05:00Z">
            <w:rPr>
              <w:color w:val="363639"/>
              <w:w w:val="95"/>
            </w:rPr>
          </w:rPrChange>
        </w:rPr>
        <w:t>s’engage</w:t>
      </w:r>
      <w:r w:rsidRPr="00190FC9">
        <w:rPr>
          <w:rFonts w:ascii="Century Gothic" w:hAnsi="Century Gothic"/>
          <w:color w:val="363639"/>
          <w:spacing w:val="-4"/>
          <w:w w:val="95"/>
          <w:rPrChange w:id="1537" w:author="PROUST Raphael" w:date="2024-01-31T10:05:00Z">
            <w:rPr>
              <w:color w:val="363639"/>
              <w:spacing w:val="-4"/>
              <w:w w:val="95"/>
            </w:rPr>
          </w:rPrChange>
        </w:rPr>
        <w:t xml:space="preserve"> </w:t>
      </w:r>
      <w:r w:rsidRPr="00190FC9">
        <w:rPr>
          <w:rFonts w:ascii="Century Gothic" w:hAnsi="Century Gothic"/>
          <w:color w:val="363639"/>
          <w:w w:val="95"/>
          <w:rPrChange w:id="1538" w:author="PROUST Raphael" w:date="2024-01-31T10:05:00Z">
            <w:rPr>
              <w:color w:val="363639"/>
              <w:w w:val="95"/>
            </w:rPr>
          </w:rPrChange>
        </w:rPr>
        <w:t>à</w:t>
      </w:r>
      <w:r w:rsidRPr="00190FC9">
        <w:rPr>
          <w:rFonts w:ascii="Century Gothic" w:hAnsi="Century Gothic"/>
          <w:color w:val="363639"/>
          <w:spacing w:val="-4"/>
          <w:w w:val="95"/>
          <w:rPrChange w:id="1539" w:author="PROUST Raphael" w:date="2024-01-31T10:05:00Z">
            <w:rPr>
              <w:color w:val="363639"/>
              <w:spacing w:val="-4"/>
              <w:w w:val="95"/>
            </w:rPr>
          </w:rPrChange>
        </w:rPr>
        <w:t xml:space="preserve"> </w:t>
      </w:r>
      <w:r w:rsidRPr="00190FC9">
        <w:rPr>
          <w:rFonts w:ascii="Century Gothic" w:hAnsi="Century Gothic"/>
          <w:color w:val="363639"/>
          <w:w w:val="95"/>
          <w:rPrChange w:id="1540" w:author="PROUST Raphael" w:date="2024-01-31T10:05:00Z">
            <w:rPr>
              <w:color w:val="363639"/>
              <w:w w:val="95"/>
            </w:rPr>
          </w:rPrChange>
        </w:rPr>
        <w:t>utiliser</w:t>
      </w:r>
      <w:r w:rsidRPr="00190FC9">
        <w:rPr>
          <w:rFonts w:ascii="Century Gothic" w:hAnsi="Century Gothic"/>
          <w:color w:val="363639"/>
          <w:spacing w:val="-5"/>
          <w:w w:val="95"/>
          <w:rPrChange w:id="1541" w:author="PROUST Raphael" w:date="2024-01-31T10:05:00Z">
            <w:rPr>
              <w:color w:val="363639"/>
              <w:spacing w:val="-5"/>
              <w:w w:val="95"/>
            </w:rPr>
          </w:rPrChange>
        </w:rPr>
        <w:t xml:space="preserve"> </w:t>
      </w:r>
      <w:r w:rsidRPr="00190FC9">
        <w:rPr>
          <w:rFonts w:ascii="Century Gothic" w:hAnsi="Century Gothic"/>
          <w:color w:val="363639"/>
          <w:w w:val="95"/>
          <w:rPrChange w:id="1542" w:author="PROUST Raphael" w:date="2024-01-31T10:05:00Z">
            <w:rPr>
              <w:color w:val="363639"/>
              <w:w w:val="95"/>
            </w:rPr>
          </w:rPrChange>
        </w:rPr>
        <w:t>des</w:t>
      </w:r>
      <w:r w:rsidRPr="00190FC9">
        <w:rPr>
          <w:rFonts w:ascii="Century Gothic" w:hAnsi="Century Gothic"/>
          <w:color w:val="363639"/>
          <w:spacing w:val="-5"/>
          <w:w w:val="95"/>
          <w:rPrChange w:id="1543" w:author="PROUST Raphael" w:date="2024-01-31T10:05:00Z">
            <w:rPr>
              <w:color w:val="363639"/>
              <w:spacing w:val="-5"/>
              <w:w w:val="95"/>
            </w:rPr>
          </w:rPrChange>
        </w:rPr>
        <w:t xml:space="preserve"> </w:t>
      </w:r>
      <w:r w:rsidRPr="00190FC9">
        <w:rPr>
          <w:rFonts w:ascii="Century Gothic" w:hAnsi="Century Gothic"/>
          <w:color w:val="363639"/>
          <w:w w:val="95"/>
          <w:rPrChange w:id="1544" w:author="PROUST Raphael" w:date="2024-01-31T10:05:00Z">
            <w:rPr>
              <w:color w:val="363639"/>
              <w:w w:val="95"/>
            </w:rPr>
          </w:rPrChange>
        </w:rPr>
        <w:t>fournitures,</w:t>
      </w:r>
      <w:r w:rsidRPr="00190FC9">
        <w:rPr>
          <w:rFonts w:ascii="Century Gothic" w:hAnsi="Century Gothic"/>
          <w:color w:val="363639"/>
          <w:spacing w:val="-4"/>
          <w:w w:val="95"/>
          <w:rPrChange w:id="1545" w:author="PROUST Raphael" w:date="2024-01-31T10:05:00Z">
            <w:rPr>
              <w:color w:val="363639"/>
              <w:spacing w:val="-4"/>
              <w:w w:val="95"/>
            </w:rPr>
          </w:rPrChange>
        </w:rPr>
        <w:t xml:space="preserve"> </w:t>
      </w:r>
      <w:r w:rsidRPr="00190FC9">
        <w:rPr>
          <w:rFonts w:ascii="Century Gothic" w:hAnsi="Century Gothic"/>
          <w:color w:val="363639"/>
          <w:w w:val="95"/>
          <w:rPrChange w:id="1546" w:author="PROUST Raphael" w:date="2024-01-31T10:05:00Z">
            <w:rPr>
              <w:color w:val="363639"/>
              <w:w w:val="95"/>
            </w:rPr>
          </w:rPrChange>
        </w:rPr>
        <w:t>consommables</w:t>
      </w:r>
      <w:r w:rsidRPr="00190FC9">
        <w:rPr>
          <w:rFonts w:ascii="Century Gothic" w:hAnsi="Century Gothic"/>
          <w:color w:val="363639"/>
          <w:spacing w:val="-5"/>
          <w:w w:val="95"/>
          <w:rPrChange w:id="1547" w:author="PROUST Raphael" w:date="2024-01-31T10:05:00Z">
            <w:rPr>
              <w:color w:val="363639"/>
              <w:spacing w:val="-5"/>
              <w:w w:val="95"/>
            </w:rPr>
          </w:rPrChange>
        </w:rPr>
        <w:t xml:space="preserve"> </w:t>
      </w:r>
      <w:r w:rsidRPr="00190FC9">
        <w:rPr>
          <w:rFonts w:ascii="Century Gothic" w:hAnsi="Century Gothic"/>
          <w:color w:val="363639"/>
          <w:w w:val="95"/>
          <w:rPrChange w:id="1548" w:author="PROUST Raphael" w:date="2024-01-31T10:05:00Z">
            <w:rPr>
              <w:color w:val="363639"/>
              <w:w w:val="95"/>
            </w:rPr>
          </w:rPrChange>
        </w:rPr>
        <w:t>et</w:t>
      </w:r>
      <w:r w:rsidRPr="00190FC9">
        <w:rPr>
          <w:rFonts w:ascii="Century Gothic" w:hAnsi="Century Gothic"/>
          <w:color w:val="363639"/>
          <w:spacing w:val="-5"/>
          <w:w w:val="95"/>
          <w:rPrChange w:id="1549" w:author="PROUST Raphael" w:date="2024-01-31T10:05:00Z">
            <w:rPr>
              <w:color w:val="363639"/>
              <w:spacing w:val="-5"/>
              <w:w w:val="95"/>
            </w:rPr>
          </w:rPrChange>
        </w:rPr>
        <w:t xml:space="preserve"> </w:t>
      </w:r>
      <w:r w:rsidRPr="00190FC9">
        <w:rPr>
          <w:rFonts w:ascii="Century Gothic" w:hAnsi="Century Gothic"/>
          <w:color w:val="363639"/>
          <w:w w:val="95"/>
          <w:rPrChange w:id="1550" w:author="PROUST Raphael" w:date="2024-01-31T10:05:00Z">
            <w:rPr>
              <w:color w:val="363639"/>
              <w:w w:val="95"/>
            </w:rPr>
          </w:rPrChange>
        </w:rPr>
        <w:t>produits</w:t>
      </w:r>
      <w:r w:rsidRPr="00190FC9">
        <w:rPr>
          <w:rFonts w:ascii="Century Gothic" w:hAnsi="Century Gothic"/>
          <w:color w:val="363639"/>
          <w:spacing w:val="-5"/>
          <w:w w:val="95"/>
          <w:rPrChange w:id="1551" w:author="PROUST Raphael" w:date="2024-01-31T10:05:00Z">
            <w:rPr>
              <w:color w:val="363639"/>
              <w:spacing w:val="-5"/>
              <w:w w:val="95"/>
            </w:rPr>
          </w:rPrChange>
        </w:rPr>
        <w:t xml:space="preserve"> </w:t>
      </w:r>
      <w:r w:rsidRPr="00190FC9">
        <w:rPr>
          <w:rFonts w:ascii="Century Gothic" w:hAnsi="Century Gothic"/>
          <w:color w:val="363639"/>
          <w:w w:val="95"/>
          <w:rPrChange w:id="1552" w:author="PROUST Raphael" w:date="2024-01-31T10:05:00Z">
            <w:rPr>
              <w:color w:val="363639"/>
              <w:w w:val="95"/>
            </w:rPr>
          </w:rPrChange>
        </w:rPr>
        <w:t>respectueux</w:t>
      </w:r>
      <w:r w:rsidRPr="00190FC9">
        <w:rPr>
          <w:rFonts w:ascii="Century Gothic" w:hAnsi="Century Gothic"/>
          <w:color w:val="363639"/>
          <w:spacing w:val="-5"/>
          <w:w w:val="95"/>
          <w:rPrChange w:id="1553" w:author="PROUST Raphael" w:date="2024-01-31T10:05:00Z">
            <w:rPr>
              <w:color w:val="363639"/>
              <w:spacing w:val="-5"/>
              <w:w w:val="95"/>
            </w:rPr>
          </w:rPrChange>
        </w:rPr>
        <w:t xml:space="preserve"> </w:t>
      </w:r>
      <w:r w:rsidRPr="00190FC9">
        <w:rPr>
          <w:rFonts w:ascii="Century Gothic" w:hAnsi="Century Gothic"/>
          <w:color w:val="363639"/>
          <w:w w:val="95"/>
          <w:rPrChange w:id="1554" w:author="PROUST Raphael" w:date="2024-01-31T10:05:00Z">
            <w:rPr>
              <w:color w:val="363639"/>
              <w:w w:val="95"/>
            </w:rPr>
          </w:rPrChange>
        </w:rPr>
        <w:t>des</w:t>
      </w:r>
      <w:r w:rsidRPr="00190FC9">
        <w:rPr>
          <w:rFonts w:ascii="Century Gothic" w:hAnsi="Century Gothic"/>
          <w:color w:val="363639"/>
          <w:spacing w:val="-5"/>
          <w:w w:val="95"/>
          <w:rPrChange w:id="1555" w:author="PROUST Raphael" w:date="2024-01-31T10:05:00Z">
            <w:rPr>
              <w:color w:val="363639"/>
              <w:spacing w:val="-5"/>
              <w:w w:val="95"/>
            </w:rPr>
          </w:rPrChange>
        </w:rPr>
        <w:t xml:space="preserve"> </w:t>
      </w:r>
      <w:r w:rsidRPr="00190FC9">
        <w:rPr>
          <w:rFonts w:ascii="Century Gothic" w:hAnsi="Century Gothic"/>
          <w:color w:val="363639"/>
          <w:w w:val="95"/>
          <w:rPrChange w:id="1556" w:author="PROUST Raphael" w:date="2024-01-31T10:05:00Z">
            <w:rPr>
              <w:color w:val="363639"/>
              <w:w w:val="95"/>
            </w:rPr>
          </w:rPrChange>
        </w:rPr>
        <w:t>législations</w:t>
      </w:r>
      <w:r w:rsidRPr="00190FC9">
        <w:rPr>
          <w:rFonts w:ascii="Century Gothic" w:hAnsi="Century Gothic"/>
          <w:color w:val="363639"/>
          <w:spacing w:val="-4"/>
          <w:w w:val="95"/>
          <w:rPrChange w:id="1557" w:author="PROUST Raphael" w:date="2024-01-31T10:05:00Z">
            <w:rPr>
              <w:color w:val="363639"/>
              <w:spacing w:val="-4"/>
              <w:w w:val="95"/>
            </w:rPr>
          </w:rPrChange>
        </w:rPr>
        <w:t xml:space="preserve"> </w:t>
      </w:r>
      <w:r w:rsidRPr="00190FC9">
        <w:rPr>
          <w:rFonts w:ascii="Century Gothic" w:hAnsi="Century Gothic"/>
          <w:color w:val="363639"/>
          <w:w w:val="95"/>
          <w:rPrChange w:id="1558" w:author="PROUST Raphael" w:date="2024-01-31T10:05:00Z">
            <w:rPr>
              <w:color w:val="363639"/>
              <w:w w:val="95"/>
            </w:rPr>
          </w:rPrChange>
        </w:rPr>
        <w:t>sur</w:t>
      </w:r>
      <w:r w:rsidRPr="00190FC9">
        <w:rPr>
          <w:rFonts w:ascii="Century Gothic" w:hAnsi="Century Gothic"/>
          <w:color w:val="363639"/>
          <w:spacing w:val="-5"/>
          <w:w w:val="95"/>
          <w:rPrChange w:id="1559" w:author="PROUST Raphael" w:date="2024-01-31T10:05:00Z">
            <w:rPr>
              <w:color w:val="363639"/>
              <w:spacing w:val="-5"/>
              <w:w w:val="95"/>
            </w:rPr>
          </w:rPrChange>
        </w:rPr>
        <w:t xml:space="preserve"> </w:t>
      </w:r>
      <w:r w:rsidRPr="00190FC9">
        <w:rPr>
          <w:rFonts w:ascii="Century Gothic" w:hAnsi="Century Gothic"/>
          <w:color w:val="363639"/>
          <w:w w:val="95"/>
          <w:rPrChange w:id="1560" w:author="PROUST Raphael" w:date="2024-01-31T10:05:00Z">
            <w:rPr>
              <w:color w:val="363639"/>
              <w:w w:val="95"/>
            </w:rPr>
          </w:rPrChange>
        </w:rPr>
        <w:t>la</w:t>
      </w:r>
      <w:r w:rsidRPr="00190FC9">
        <w:rPr>
          <w:rFonts w:ascii="Century Gothic" w:hAnsi="Century Gothic"/>
          <w:color w:val="363639"/>
          <w:spacing w:val="-50"/>
          <w:w w:val="95"/>
          <w:rPrChange w:id="1561" w:author="PROUST Raphael" w:date="2024-01-31T10:05:00Z">
            <w:rPr>
              <w:color w:val="363639"/>
              <w:spacing w:val="-50"/>
              <w:w w:val="95"/>
            </w:rPr>
          </w:rPrChange>
        </w:rPr>
        <w:t xml:space="preserve"> </w:t>
      </w:r>
      <w:r w:rsidRPr="00190FC9">
        <w:rPr>
          <w:rFonts w:ascii="Century Gothic" w:hAnsi="Century Gothic"/>
          <w:color w:val="363639"/>
          <w:rPrChange w:id="1562" w:author="PROUST Raphael" w:date="2024-01-31T10:05:00Z">
            <w:rPr>
              <w:color w:val="363639"/>
            </w:rPr>
          </w:rPrChange>
        </w:rPr>
        <w:t>protection</w:t>
      </w:r>
      <w:r w:rsidRPr="00190FC9">
        <w:rPr>
          <w:rFonts w:ascii="Century Gothic" w:hAnsi="Century Gothic"/>
          <w:color w:val="363639"/>
          <w:spacing w:val="-12"/>
          <w:rPrChange w:id="1563" w:author="PROUST Raphael" w:date="2024-01-31T10:05:00Z">
            <w:rPr>
              <w:color w:val="363639"/>
              <w:spacing w:val="-12"/>
            </w:rPr>
          </w:rPrChange>
        </w:rPr>
        <w:t xml:space="preserve"> </w:t>
      </w:r>
      <w:r w:rsidRPr="00190FC9">
        <w:rPr>
          <w:rFonts w:ascii="Century Gothic" w:hAnsi="Century Gothic"/>
          <w:color w:val="363639"/>
          <w:rPrChange w:id="1564" w:author="PROUST Raphael" w:date="2024-01-31T10:05:00Z">
            <w:rPr>
              <w:color w:val="363639"/>
            </w:rPr>
          </w:rPrChange>
        </w:rPr>
        <w:t>de</w:t>
      </w:r>
      <w:r w:rsidRPr="00190FC9">
        <w:rPr>
          <w:rFonts w:ascii="Century Gothic" w:hAnsi="Century Gothic"/>
          <w:color w:val="363639"/>
          <w:spacing w:val="-11"/>
          <w:rPrChange w:id="1565" w:author="PROUST Raphael" w:date="2024-01-31T10:05:00Z">
            <w:rPr>
              <w:color w:val="363639"/>
              <w:spacing w:val="-11"/>
            </w:rPr>
          </w:rPrChange>
        </w:rPr>
        <w:t xml:space="preserve"> </w:t>
      </w:r>
      <w:r w:rsidRPr="00190FC9">
        <w:rPr>
          <w:rFonts w:ascii="Century Gothic" w:hAnsi="Century Gothic"/>
          <w:color w:val="363639"/>
          <w:rPrChange w:id="1566" w:author="PROUST Raphael" w:date="2024-01-31T10:05:00Z">
            <w:rPr>
              <w:color w:val="363639"/>
            </w:rPr>
          </w:rPrChange>
        </w:rPr>
        <w:t>l’environnement</w:t>
      </w:r>
      <w:r w:rsidRPr="00190FC9">
        <w:rPr>
          <w:rFonts w:ascii="Century Gothic" w:hAnsi="Century Gothic"/>
          <w:color w:val="363639"/>
          <w:spacing w:val="-12"/>
          <w:rPrChange w:id="1567" w:author="PROUST Raphael" w:date="2024-01-31T10:05:00Z">
            <w:rPr>
              <w:color w:val="363639"/>
              <w:spacing w:val="-12"/>
            </w:rPr>
          </w:rPrChange>
        </w:rPr>
        <w:t xml:space="preserve"> </w:t>
      </w:r>
      <w:r w:rsidRPr="00190FC9">
        <w:rPr>
          <w:rFonts w:ascii="Century Gothic" w:hAnsi="Century Gothic"/>
          <w:color w:val="363639"/>
          <w:rPrChange w:id="1568" w:author="PROUST Raphael" w:date="2024-01-31T10:05:00Z">
            <w:rPr>
              <w:color w:val="363639"/>
            </w:rPr>
          </w:rPrChange>
        </w:rPr>
        <w:t>et</w:t>
      </w:r>
      <w:r w:rsidRPr="00190FC9">
        <w:rPr>
          <w:rFonts w:ascii="Century Gothic" w:hAnsi="Century Gothic"/>
          <w:color w:val="363639"/>
          <w:spacing w:val="-11"/>
          <w:rPrChange w:id="1569" w:author="PROUST Raphael" w:date="2024-01-31T10:05:00Z">
            <w:rPr>
              <w:color w:val="363639"/>
              <w:spacing w:val="-11"/>
            </w:rPr>
          </w:rPrChange>
        </w:rPr>
        <w:t xml:space="preserve"> </w:t>
      </w:r>
      <w:r w:rsidRPr="00190FC9">
        <w:rPr>
          <w:rFonts w:ascii="Century Gothic" w:hAnsi="Century Gothic"/>
          <w:color w:val="363639"/>
          <w:rPrChange w:id="1570" w:author="PROUST Raphael" w:date="2024-01-31T10:05:00Z">
            <w:rPr>
              <w:color w:val="363639"/>
            </w:rPr>
          </w:rPrChange>
        </w:rPr>
        <w:t>de</w:t>
      </w:r>
      <w:r w:rsidRPr="00190FC9">
        <w:rPr>
          <w:rFonts w:ascii="Century Gothic" w:hAnsi="Century Gothic"/>
          <w:color w:val="363639"/>
          <w:spacing w:val="-11"/>
          <w:rPrChange w:id="1571" w:author="PROUST Raphael" w:date="2024-01-31T10:05:00Z">
            <w:rPr>
              <w:color w:val="363639"/>
              <w:spacing w:val="-11"/>
            </w:rPr>
          </w:rPrChange>
        </w:rPr>
        <w:t xml:space="preserve"> </w:t>
      </w:r>
      <w:r w:rsidRPr="00190FC9">
        <w:rPr>
          <w:rFonts w:ascii="Century Gothic" w:hAnsi="Century Gothic"/>
          <w:color w:val="363639"/>
          <w:rPrChange w:id="1572" w:author="PROUST Raphael" w:date="2024-01-31T10:05:00Z">
            <w:rPr>
              <w:color w:val="363639"/>
            </w:rPr>
          </w:rPrChange>
        </w:rPr>
        <w:t>la</w:t>
      </w:r>
      <w:r w:rsidRPr="00190FC9">
        <w:rPr>
          <w:rFonts w:ascii="Century Gothic" w:hAnsi="Century Gothic"/>
          <w:color w:val="363639"/>
          <w:spacing w:val="-11"/>
          <w:rPrChange w:id="1573" w:author="PROUST Raphael" w:date="2024-01-31T10:05:00Z">
            <w:rPr>
              <w:color w:val="363639"/>
              <w:spacing w:val="-11"/>
            </w:rPr>
          </w:rPrChange>
        </w:rPr>
        <w:t xml:space="preserve"> </w:t>
      </w:r>
      <w:r w:rsidRPr="00190FC9">
        <w:rPr>
          <w:rFonts w:ascii="Century Gothic" w:hAnsi="Century Gothic"/>
          <w:color w:val="363639"/>
          <w:rPrChange w:id="1574" w:author="PROUST Raphael" w:date="2024-01-31T10:05:00Z">
            <w:rPr>
              <w:color w:val="363639"/>
            </w:rPr>
          </w:rPrChange>
        </w:rPr>
        <w:t>santé</w:t>
      </w:r>
      <w:r w:rsidRPr="00190FC9">
        <w:rPr>
          <w:rFonts w:ascii="Century Gothic" w:hAnsi="Century Gothic"/>
          <w:color w:val="363639"/>
          <w:spacing w:val="-12"/>
          <w:rPrChange w:id="1575" w:author="PROUST Raphael" w:date="2024-01-31T10:05:00Z">
            <w:rPr>
              <w:color w:val="363639"/>
              <w:spacing w:val="-12"/>
            </w:rPr>
          </w:rPrChange>
        </w:rPr>
        <w:t xml:space="preserve"> </w:t>
      </w:r>
      <w:r w:rsidRPr="00190FC9">
        <w:rPr>
          <w:rFonts w:ascii="Century Gothic" w:hAnsi="Century Gothic"/>
          <w:color w:val="363639"/>
          <w:rPrChange w:id="1576" w:author="PROUST Raphael" w:date="2024-01-31T10:05:00Z">
            <w:rPr>
              <w:color w:val="363639"/>
            </w:rPr>
          </w:rPrChange>
        </w:rPr>
        <w:t>humaine</w:t>
      </w:r>
      <w:r w:rsidRPr="00190FC9">
        <w:rPr>
          <w:rFonts w:ascii="Century Gothic" w:hAnsi="Century Gothic"/>
          <w:color w:val="363639"/>
          <w:spacing w:val="-11"/>
          <w:rPrChange w:id="1577" w:author="PROUST Raphael" w:date="2024-01-31T10:05:00Z">
            <w:rPr>
              <w:color w:val="363639"/>
              <w:spacing w:val="-11"/>
            </w:rPr>
          </w:rPrChange>
        </w:rPr>
        <w:t xml:space="preserve"> </w:t>
      </w:r>
      <w:r w:rsidRPr="00190FC9">
        <w:rPr>
          <w:rFonts w:ascii="Century Gothic" w:hAnsi="Century Gothic"/>
          <w:color w:val="363639"/>
          <w:rPrChange w:id="1578" w:author="PROUST Raphael" w:date="2024-01-31T10:05:00Z">
            <w:rPr>
              <w:color w:val="363639"/>
            </w:rPr>
          </w:rPrChange>
        </w:rPr>
        <w:t>en</w:t>
      </w:r>
      <w:r w:rsidRPr="00190FC9">
        <w:rPr>
          <w:rFonts w:ascii="Century Gothic" w:hAnsi="Century Gothic"/>
          <w:color w:val="363639"/>
          <w:spacing w:val="-11"/>
          <w:rPrChange w:id="1579" w:author="PROUST Raphael" w:date="2024-01-31T10:05:00Z">
            <w:rPr>
              <w:color w:val="363639"/>
              <w:spacing w:val="-11"/>
            </w:rPr>
          </w:rPrChange>
        </w:rPr>
        <w:t xml:space="preserve"> </w:t>
      </w:r>
      <w:r w:rsidRPr="00190FC9">
        <w:rPr>
          <w:rFonts w:ascii="Century Gothic" w:hAnsi="Century Gothic"/>
          <w:color w:val="363639"/>
          <w:rPrChange w:id="1580" w:author="PROUST Raphael" w:date="2024-01-31T10:05:00Z">
            <w:rPr>
              <w:color w:val="363639"/>
            </w:rPr>
          </w:rPrChange>
        </w:rPr>
        <w:t>vigueur</w:t>
      </w:r>
      <w:ins w:id="1581" w:author="PROUST Raphael" w:date="2024-01-31T11:46:00Z">
        <w:r w:rsidR="00527DFC">
          <w:rPr>
            <w:rFonts w:ascii="Century Gothic" w:hAnsi="Century Gothic"/>
            <w:color w:val="363639"/>
          </w:rPr>
          <w:t>, l</w:t>
        </w:r>
      </w:ins>
      <w:ins w:id="1582" w:author="PROUST Raphael" w:date="2024-01-31T11:45:00Z">
        <w:r w:rsidR="00527DFC" w:rsidRPr="00B57ABC">
          <w:rPr>
            <w:rFonts w:ascii="Century Gothic" w:hAnsi="Century Gothic"/>
            <w:color w:val="363639"/>
            <w:w w:val="95"/>
          </w:rPr>
          <w:t>es</w:t>
        </w:r>
        <w:r w:rsidR="00527DFC" w:rsidRPr="00B57ABC">
          <w:rPr>
            <w:rFonts w:ascii="Century Gothic" w:hAnsi="Century Gothic"/>
            <w:color w:val="363639"/>
            <w:spacing w:val="13"/>
            <w:w w:val="95"/>
          </w:rPr>
          <w:t xml:space="preserve"> </w:t>
        </w:r>
        <w:r w:rsidR="00527DFC" w:rsidRPr="00B57ABC">
          <w:rPr>
            <w:rFonts w:ascii="Century Gothic" w:hAnsi="Century Gothic"/>
            <w:color w:val="363639"/>
            <w:w w:val="95"/>
          </w:rPr>
          <w:t>produits</w:t>
        </w:r>
        <w:r w:rsidR="00527DFC" w:rsidRPr="00B57ABC">
          <w:rPr>
            <w:rFonts w:ascii="Century Gothic" w:hAnsi="Century Gothic"/>
            <w:color w:val="363639"/>
            <w:spacing w:val="14"/>
            <w:w w:val="95"/>
          </w:rPr>
          <w:t xml:space="preserve"> </w:t>
        </w:r>
        <w:r w:rsidR="00527DFC" w:rsidRPr="00B57ABC">
          <w:rPr>
            <w:rFonts w:ascii="Century Gothic" w:hAnsi="Century Gothic"/>
            <w:color w:val="363639"/>
            <w:w w:val="95"/>
          </w:rPr>
          <w:t>nécessaires</w:t>
        </w:r>
        <w:r w:rsidR="00527DFC" w:rsidRPr="00B57ABC">
          <w:rPr>
            <w:rFonts w:ascii="Century Gothic" w:hAnsi="Century Gothic"/>
            <w:color w:val="363639"/>
            <w:spacing w:val="13"/>
            <w:w w:val="95"/>
          </w:rPr>
          <w:t xml:space="preserve"> </w:t>
        </w:r>
        <w:r w:rsidR="00527DFC" w:rsidRPr="00B57ABC">
          <w:rPr>
            <w:rFonts w:ascii="Century Gothic" w:hAnsi="Century Gothic"/>
            <w:color w:val="363639"/>
            <w:w w:val="95"/>
          </w:rPr>
          <w:t>à</w:t>
        </w:r>
        <w:r w:rsidR="00527DFC" w:rsidRPr="00B57ABC">
          <w:rPr>
            <w:rFonts w:ascii="Century Gothic" w:hAnsi="Century Gothic"/>
            <w:color w:val="363639"/>
            <w:spacing w:val="15"/>
            <w:w w:val="95"/>
          </w:rPr>
          <w:t xml:space="preserve"> </w:t>
        </w:r>
        <w:r w:rsidR="00527DFC" w:rsidRPr="00B57ABC">
          <w:rPr>
            <w:rFonts w:ascii="Century Gothic" w:hAnsi="Century Gothic"/>
            <w:color w:val="363639"/>
            <w:w w:val="95"/>
          </w:rPr>
          <w:t>l’exécution</w:t>
        </w:r>
        <w:r w:rsidR="00527DFC" w:rsidRPr="00B57ABC">
          <w:rPr>
            <w:rFonts w:ascii="Century Gothic" w:hAnsi="Century Gothic"/>
            <w:color w:val="363639"/>
            <w:spacing w:val="13"/>
            <w:w w:val="95"/>
          </w:rPr>
          <w:t xml:space="preserve"> </w:t>
        </w:r>
        <w:r w:rsidR="00527DFC" w:rsidRPr="00B57ABC">
          <w:rPr>
            <w:rFonts w:ascii="Century Gothic" w:hAnsi="Century Gothic"/>
            <w:color w:val="363639"/>
            <w:w w:val="95"/>
          </w:rPr>
          <w:t>des</w:t>
        </w:r>
        <w:r w:rsidR="00527DFC" w:rsidRPr="00B57ABC">
          <w:rPr>
            <w:rFonts w:ascii="Century Gothic" w:hAnsi="Century Gothic"/>
            <w:color w:val="363639"/>
            <w:spacing w:val="13"/>
            <w:w w:val="95"/>
          </w:rPr>
          <w:t xml:space="preserve"> </w:t>
        </w:r>
        <w:r w:rsidR="00527DFC" w:rsidRPr="00B57ABC">
          <w:rPr>
            <w:rFonts w:ascii="Century Gothic" w:hAnsi="Century Gothic"/>
            <w:color w:val="363639"/>
            <w:w w:val="95"/>
          </w:rPr>
          <w:t>prestations</w:t>
        </w:r>
        <w:r w:rsidR="00527DFC" w:rsidRPr="00B57ABC">
          <w:rPr>
            <w:rFonts w:ascii="Century Gothic" w:hAnsi="Century Gothic"/>
            <w:color w:val="363639"/>
            <w:spacing w:val="14"/>
            <w:w w:val="95"/>
          </w:rPr>
          <w:t xml:space="preserve"> </w:t>
        </w:r>
        <w:r w:rsidR="00527DFC" w:rsidRPr="00B57ABC">
          <w:rPr>
            <w:rFonts w:ascii="Century Gothic" w:hAnsi="Century Gothic"/>
            <w:color w:val="363639"/>
            <w:w w:val="95"/>
          </w:rPr>
          <w:t>de</w:t>
        </w:r>
        <w:r w:rsidR="00527DFC" w:rsidRPr="00B57ABC">
          <w:rPr>
            <w:rFonts w:ascii="Century Gothic" w:hAnsi="Century Gothic"/>
            <w:color w:val="363639"/>
            <w:spacing w:val="13"/>
            <w:w w:val="95"/>
          </w:rPr>
          <w:t xml:space="preserve"> </w:t>
        </w:r>
        <w:r w:rsidR="00527DFC" w:rsidRPr="00B57ABC">
          <w:rPr>
            <w:rFonts w:ascii="Century Gothic" w:hAnsi="Century Gothic"/>
            <w:color w:val="363639"/>
            <w:w w:val="95"/>
          </w:rPr>
          <w:t>nettoyage</w:t>
        </w:r>
        <w:r w:rsidR="00527DFC" w:rsidRPr="00B57ABC">
          <w:rPr>
            <w:rFonts w:ascii="Century Gothic" w:hAnsi="Century Gothic"/>
            <w:color w:val="363639"/>
            <w:spacing w:val="14"/>
            <w:w w:val="95"/>
          </w:rPr>
          <w:t xml:space="preserve"> </w:t>
        </w:r>
        <w:r w:rsidR="00527DFC" w:rsidRPr="00B57ABC">
          <w:rPr>
            <w:rFonts w:ascii="Century Gothic" w:hAnsi="Century Gothic"/>
            <w:color w:val="363639"/>
            <w:w w:val="95"/>
          </w:rPr>
          <w:t>doivent</w:t>
        </w:r>
        <w:r w:rsidR="00527DFC" w:rsidRPr="00B57ABC">
          <w:rPr>
            <w:rFonts w:ascii="Century Gothic" w:hAnsi="Century Gothic"/>
            <w:color w:val="363639"/>
            <w:spacing w:val="14"/>
            <w:w w:val="95"/>
          </w:rPr>
          <w:t xml:space="preserve"> </w:t>
        </w:r>
        <w:r w:rsidR="00527DFC" w:rsidRPr="00B57ABC">
          <w:rPr>
            <w:rFonts w:ascii="Century Gothic" w:hAnsi="Century Gothic"/>
            <w:color w:val="363639"/>
            <w:w w:val="95"/>
          </w:rPr>
          <w:t>respecter</w:t>
        </w:r>
        <w:r w:rsidR="00527DFC" w:rsidRPr="00B57ABC">
          <w:rPr>
            <w:rFonts w:ascii="Century Gothic" w:hAnsi="Century Gothic"/>
            <w:color w:val="363639"/>
            <w:spacing w:val="13"/>
            <w:w w:val="95"/>
          </w:rPr>
          <w:t xml:space="preserve"> </w:t>
        </w:r>
        <w:r w:rsidR="00527DFC" w:rsidRPr="00B57ABC">
          <w:rPr>
            <w:rFonts w:ascii="Century Gothic" w:hAnsi="Century Gothic"/>
            <w:color w:val="363639"/>
            <w:w w:val="95"/>
          </w:rPr>
          <w:t>le</w:t>
        </w:r>
        <w:r w:rsidR="00527DFC" w:rsidRPr="00B57ABC">
          <w:rPr>
            <w:rFonts w:ascii="Century Gothic" w:hAnsi="Century Gothic"/>
            <w:color w:val="363639"/>
            <w:spacing w:val="14"/>
            <w:w w:val="95"/>
          </w:rPr>
          <w:t xml:space="preserve"> </w:t>
        </w:r>
        <w:r w:rsidR="00527DFC" w:rsidRPr="00B57ABC">
          <w:rPr>
            <w:rFonts w:ascii="Century Gothic" w:hAnsi="Century Gothic"/>
            <w:color w:val="363639"/>
            <w:w w:val="95"/>
          </w:rPr>
          <w:t>règlement</w:t>
        </w:r>
        <w:r w:rsidR="00527DFC" w:rsidRPr="00B57ABC">
          <w:rPr>
            <w:rFonts w:ascii="Century Gothic" w:hAnsi="Century Gothic"/>
            <w:color w:val="363639"/>
            <w:spacing w:val="14"/>
            <w:w w:val="95"/>
          </w:rPr>
          <w:t xml:space="preserve"> </w:t>
        </w:r>
        <w:r w:rsidR="00527DFC" w:rsidRPr="00B57ABC">
          <w:rPr>
            <w:rFonts w:ascii="Century Gothic" w:hAnsi="Century Gothic"/>
            <w:color w:val="363639"/>
            <w:w w:val="95"/>
          </w:rPr>
          <w:t>CE</w:t>
        </w:r>
        <w:r w:rsidR="00527DFC" w:rsidRPr="00B57ABC">
          <w:rPr>
            <w:rFonts w:ascii="Century Gothic" w:hAnsi="Century Gothic"/>
            <w:color w:val="363639"/>
            <w:spacing w:val="13"/>
            <w:w w:val="95"/>
          </w:rPr>
          <w:t xml:space="preserve"> </w:t>
        </w:r>
        <w:r w:rsidR="00527DFC" w:rsidRPr="00B57ABC">
          <w:rPr>
            <w:rFonts w:ascii="Century Gothic" w:hAnsi="Century Gothic"/>
            <w:color w:val="363639"/>
            <w:w w:val="95"/>
          </w:rPr>
          <w:t>nº</w:t>
        </w:r>
        <w:r w:rsidR="00527DFC" w:rsidRPr="00B57ABC">
          <w:rPr>
            <w:rFonts w:ascii="Century Gothic" w:hAnsi="Century Gothic"/>
            <w:color w:val="363639"/>
            <w:spacing w:val="-50"/>
            <w:w w:val="95"/>
          </w:rPr>
          <w:t xml:space="preserve"> </w:t>
        </w:r>
        <w:r w:rsidR="00527DFC" w:rsidRPr="00B57ABC">
          <w:rPr>
            <w:rFonts w:ascii="Century Gothic" w:hAnsi="Century Gothic"/>
            <w:color w:val="363639"/>
          </w:rPr>
          <w:t>648/2004</w:t>
        </w:r>
        <w:r w:rsidR="00527DFC" w:rsidRPr="00B57ABC">
          <w:rPr>
            <w:rFonts w:ascii="Century Gothic" w:hAnsi="Century Gothic"/>
            <w:color w:val="363639"/>
            <w:spacing w:val="-10"/>
          </w:rPr>
          <w:t xml:space="preserve"> </w:t>
        </w:r>
        <w:r w:rsidR="00527DFC" w:rsidRPr="00B57ABC">
          <w:rPr>
            <w:rFonts w:ascii="Century Gothic" w:hAnsi="Century Gothic"/>
            <w:color w:val="363639"/>
          </w:rPr>
          <w:t>(étiquetage,</w:t>
        </w:r>
        <w:r w:rsidR="00527DFC" w:rsidRPr="00B57ABC">
          <w:rPr>
            <w:rFonts w:ascii="Century Gothic" w:hAnsi="Century Gothic"/>
            <w:color w:val="363639"/>
            <w:spacing w:val="-11"/>
          </w:rPr>
          <w:t xml:space="preserve"> </w:t>
        </w:r>
        <w:r w:rsidR="00527DFC" w:rsidRPr="00B57ABC">
          <w:rPr>
            <w:rFonts w:ascii="Century Gothic" w:hAnsi="Century Gothic"/>
            <w:color w:val="363639"/>
          </w:rPr>
          <w:t>biodégradabilité</w:t>
        </w:r>
        <w:r w:rsidR="00527DFC" w:rsidRPr="00B57ABC">
          <w:rPr>
            <w:rFonts w:ascii="Century Gothic" w:hAnsi="Century Gothic"/>
            <w:color w:val="363639"/>
            <w:spacing w:val="-10"/>
          </w:rPr>
          <w:t xml:space="preserve"> </w:t>
        </w:r>
        <w:r w:rsidR="00527DFC" w:rsidRPr="00B57ABC">
          <w:rPr>
            <w:rFonts w:ascii="Century Gothic" w:hAnsi="Century Gothic"/>
            <w:color w:val="363639"/>
          </w:rPr>
          <w:t>à</w:t>
        </w:r>
        <w:r w:rsidR="00527DFC" w:rsidRPr="00B57ABC">
          <w:rPr>
            <w:rFonts w:ascii="Century Gothic" w:hAnsi="Century Gothic"/>
            <w:color w:val="363639"/>
            <w:spacing w:val="-10"/>
          </w:rPr>
          <w:t xml:space="preserve"> </w:t>
        </w:r>
        <w:r w:rsidR="00527DFC" w:rsidRPr="00B57ABC">
          <w:rPr>
            <w:rFonts w:ascii="Century Gothic" w:hAnsi="Century Gothic"/>
            <w:color w:val="363639"/>
          </w:rPr>
          <w:t>plus</w:t>
        </w:r>
        <w:r w:rsidR="00527DFC" w:rsidRPr="00B57ABC">
          <w:rPr>
            <w:rFonts w:ascii="Century Gothic" w:hAnsi="Century Gothic"/>
            <w:color w:val="363639"/>
            <w:spacing w:val="-10"/>
          </w:rPr>
          <w:t xml:space="preserve"> </w:t>
        </w:r>
        <w:r w:rsidR="00527DFC" w:rsidRPr="00B57ABC">
          <w:rPr>
            <w:rFonts w:ascii="Century Gothic" w:hAnsi="Century Gothic"/>
            <w:color w:val="363639"/>
          </w:rPr>
          <w:t>de</w:t>
        </w:r>
        <w:r w:rsidR="00527DFC" w:rsidRPr="00B57ABC">
          <w:rPr>
            <w:rFonts w:ascii="Century Gothic" w:hAnsi="Century Gothic"/>
            <w:color w:val="363639"/>
            <w:spacing w:val="-12"/>
          </w:rPr>
          <w:t xml:space="preserve"> </w:t>
        </w:r>
        <w:r w:rsidR="00527DFC" w:rsidRPr="00B57ABC">
          <w:rPr>
            <w:rFonts w:ascii="Century Gothic" w:hAnsi="Century Gothic"/>
            <w:color w:val="363639"/>
          </w:rPr>
          <w:t>90%...).</w:t>
        </w:r>
      </w:ins>
    </w:p>
    <w:p w14:paraId="06E994F9" w14:textId="77777777" w:rsidR="00527DFC" w:rsidRPr="00B57ABC" w:rsidRDefault="00527DFC" w:rsidP="00527DFC">
      <w:pPr>
        <w:pStyle w:val="Corpsdetexte"/>
        <w:spacing w:before="5"/>
        <w:rPr>
          <w:ins w:id="1583" w:author="PROUST Raphael" w:date="2024-01-31T11:45:00Z"/>
          <w:rFonts w:ascii="Century Gothic" w:hAnsi="Century Gothic"/>
        </w:rPr>
      </w:pPr>
    </w:p>
    <w:p w14:paraId="4A04D545" w14:textId="77777777" w:rsidR="00527DFC" w:rsidRPr="00B57ABC" w:rsidRDefault="00527DFC" w:rsidP="00527DFC">
      <w:pPr>
        <w:pStyle w:val="Corpsdetexte"/>
        <w:spacing w:line="244" w:lineRule="auto"/>
        <w:ind w:left="438" w:right="523"/>
        <w:rPr>
          <w:ins w:id="1584" w:author="PROUST Raphael" w:date="2024-01-31T11:45:00Z"/>
          <w:rFonts w:ascii="Century Gothic" w:hAnsi="Century Gothic"/>
        </w:rPr>
      </w:pPr>
      <w:ins w:id="1585" w:author="PROUST Raphael" w:date="2024-01-31T11:45:00Z">
        <w:r w:rsidRPr="00B57ABC">
          <w:rPr>
            <w:rFonts w:ascii="Century Gothic" w:hAnsi="Century Gothic"/>
            <w:color w:val="363639"/>
            <w:w w:val="95"/>
          </w:rPr>
          <w:t>Le Titulaire s’efforce de choisir des produits conçus pour limiter leur impact sur l’environnement tout au long</w:t>
        </w:r>
        <w:r w:rsidRPr="00B57ABC">
          <w:rPr>
            <w:rFonts w:ascii="Century Gothic" w:hAnsi="Century Gothic"/>
            <w:color w:val="363639"/>
            <w:spacing w:val="-50"/>
            <w:w w:val="95"/>
          </w:rPr>
          <w:t xml:space="preserve"> </w:t>
        </w:r>
        <w:r w:rsidRPr="00B57ABC">
          <w:rPr>
            <w:rFonts w:ascii="Century Gothic" w:hAnsi="Century Gothic"/>
            <w:color w:val="363639"/>
            <w:w w:val="95"/>
          </w:rPr>
          <w:t>de</w:t>
        </w:r>
        <w:r w:rsidRPr="00B57ABC">
          <w:rPr>
            <w:rFonts w:ascii="Century Gothic" w:hAnsi="Century Gothic"/>
            <w:color w:val="363639"/>
            <w:spacing w:val="-9"/>
            <w:w w:val="95"/>
          </w:rPr>
          <w:t xml:space="preserve"> </w:t>
        </w:r>
        <w:r w:rsidRPr="00B57ABC">
          <w:rPr>
            <w:rFonts w:ascii="Century Gothic" w:hAnsi="Century Gothic"/>
            <w:color w:val="363639"/>
            <w:w w:val="95"/>
          </w:rPr>
          <w:t>leur</w:t>
        </w:r>
        <w:r w:rsidRPr="00B57ABC">
          <w:rPr>
            <w:rFonts w:ascii="Century Gothic" w:hAnsi="Century Gothic"/>
            <w:color w:val="363639"/>
            <w:spacing w:val="-9"/>
            <w:w w:val="95"/>
          </w:rPr>
          <w:t xml:space="preserve"> </w:t>
        </w:r>
        <w:r w:rsidRPr="00B57ABC">
          <w:rPr>
            <w:rFonts w:ascii="Century Gothic" w:hAnsi="Century Gothic"/>
            <w:color w:val="363639"/>
            <w:w w:val="95"/>
          </w:rPr>
          <w:t>cycle</w:t>
        </w:r>
        <w:r w:rsidRPr="00B57ABC">
          <w:rPr>
            <w:rFonts w:ascii="Century Gothic" w:hAnsi="Century Gothic"/>
            <w:color w:val="363639"/>
            <w:spacing w:val="-9"/>
            <w:w w:val="95"/>
          </w:rPr>
          <w:t xml:space="preserve"> </w:t>
        </w:r>
        <w:r w:rsidRPr="00B57ABC">
          <w:rPr>
            <w:rFonts w:ascii="Century Gothic" w:hAnsi="Century Gothic"/>
            <w:color w:val="363639"/>
            <w:w w:val="95"/>
          </w:rPr>
          <w:t>de</w:t>
        </w:r>
        <w:r w:rsidRPr="00B57ABC">
          <w:rPr>
            <w:rFonts w:ascii="Century Gothic" w:hAnsi="Century Gothic"/>
            <w:color w:val="363639"/>
            <w:spacing w:val="-9"/>
            <w:w w:val="95"/>
          </w:rPr>
          <w:t xml:space="preserve"> </w:t>
        </w:r>
        <w:r w:rsidRPr="00B57ABC">
          <w:rPr>
            <w:rFonts w:ascii="Century Gothic" w:hAnsi="Century Gothic"/>
            <w:color w:val="363639"/>
            <w:w w:val="95"/>
          </w:rPr>
          <w:t>vie</w:t>
        </w:r>
        <w:r w:rsidRPr="00B57ABC">
          <w:rPr>
            <w:rFonts w:ascii="Century Gothic" w:hAnsi="Century Gothic"/>
            <w:color w:val="363639"/>
            <w:spacing w:val="-9"/>
            <w:w w:val="95"/>
          </w:rPr>
          <w:t xml:space="preserve"> </w:t>
        </w:r>
        <w:r w:rsidRPr="00B57ABC">
          <w:rPr>
            <w:rFonts w:ascii="Century Gothic" w:hAnsi="Century Gothic"/>
            <w:color w:val="363639"/>
            <w:w w:val="95"/>
          </w:rPr>
          <w:t>(matériau</w:t>
        </w:r>
        <w:r w:rsidRPr="00B57ABC">
          <w:rPr>
            <w:rFonts w:ascii="Century Gothic" w:hAnsi="Century Gothic"/>
            <w:color w:val="363639"/>
            <w:spacing w:val="-9"/>
            <w:w w:val="95"/>
          </w:rPr>
          <w:t xml:space="preserve"> </w:t>
        </w:r>
        <w:r w:rsidRPr="00B57ABC">
          <w:rPr>
            <w:rFonts w:ascii="Century Gothic" w:hAnsi="Century Gothic"/>
            <w:color w:val="363639"/>
            <w:w w:val="95"/>
          </w:rPr>
          <w:t>recyclable,</w:t>
        </w:r>
        <w:r w:rsidRPr="00B57ABC">
          <w:rPr>
            <w:rFonts w:ascii="Century Gothic" w:hAnsi="Century Gothic"/>
            <w:color w:val="363639"/>
            <w:spacing w:val="-9"/>
            <w:w w:val="95"/>
          </w:rPr>
          <w:t xml:space="preserve"> </w:t>
        </w:r>
        <w:r w:rsidRPr="00B57ABC">
          <w:rPr>
            <w:rFonts w:ascii="Century Gothic" w:hAnsi="Century Gothic"/>
            <w:color w:val="363639"/>
            <w:w w:val="95"/>
          </w:rPr>
          <w:t>minimisation</w:t>
        </w:r>
        <w:r w:rsidRPr="00B57ABC">
          <w:rPr>
            <w:rFonts w:ascii="Century Gothic" w:hAnsi="Century Gothic"/>
            <w:color w:val="363639"/>
            <w:spacing w:val="-9"/>
            <w:w w:val="95"/>
          </w:rPr>
          <w:t xml:space="preserve"> </w:t>
        </w:r>
        <w:r w:rsidRPr="00B57ABC">
          <w:rPr>
            <w:rFonts w:ascii="Century Gothic" w:hAnsi="Century Gothic"/>
            <w:color w:val="363639"/>
            <w:w w:val="95"/>
          </w:rPr>
          <w:t>des</w:t>
        </w:r>
        <w:r w:rsidRPr="00B57ABC">
          <w:rPr>
            <w:rFonts w:ascii="Century Gothic" w:hAnsi="Century Gothic"/>
            <w:color w:val="363639"/>
            <w:spacing w:val="-10"/>
            <w:w w:val="95"/>
          </w:rPr>
          <w:t xml:space="preserve"> </w:t>
        </w:r>
        <w:r w:rsidRPr="00B57ABC">
          <w:rPr>
            <w:rFonts w:ascii="Century Gothic" w:hAnsi="Century Gothic"/>
            <w:color w:val="363639"/>
            <w:w w:val="95"/>
          </w:rPr>
          <w:t>déchets</w:t>
        </w:r>
        <w:r w:rsidRPr="00B57ABC">
          <w:rPr>
            <w:rFonts w:ascii="Century Gothic" w:hAnsi="Century Gothic"/>
            <w:color w:val="363639"/>
            <w:spacing w:val="-9"/>
            <w:w w:val="95"/>
          </w:rPr>
          <w:t xml:space="preserve"> </w:t>
        </w:r>
        <w:r w:rsidRPr="00B57ABC">
          <w:rPr>
            <w:rFonts w:ascii="Century Gothic" w:hAnsi="Century Gothic"/>
            <w:color w:val="363639"/>
            <w:w w:val="95"/>
          </w:rPr>
          <w:t>d’emballage,</w:t>
        </w:r>
        <w:r w:rsidRPr="00B57ABC">
          <w:rPr>
            <w:rFonts w:ascii="Century Gothic" w:hAnsi="Century Gothic"/>
            <w:color w:val="363639"/>
            <w:spacing w:val="-9"/>
            <w:w w:val="95"/>
          </w:rPr>
          <w:t xml:space="preserve"> </w:t>
        </w:r>
        <w:r w:rsidRPr="00B57ABC">
          <w:rPr>
            <w:rFonts w:ascii="Century Gothic" w:hAnsi="Century Gothic"/>
            <w:color w:val="363639"/>
            <w:w w:val="95"/>
          </w:rPr>
          <w:t>…)</w:t>
        </w:r>
      </w:ins>
    </w:p>
    <w:p w14:paraId="5C459A4E" w14:textId="7E779B10" w:rsidR="007C2B9A" w:rsidRPr="00190FC9" w:rsidDel="005200FE" w:rsidRDefault="00F605D6" w:rsidP="00527DFC">
      <w:pPr>
        <w:pStyle w:val="Corpsdetexte"/>
        <w:spacing w:line="244" w:lineRule="auto"/>
        <w:rPr>
          <w:del w:id="1586" w:author="PROUST Raphael" w:date="2024-01-31T11:44:00Z"/>
          <w:rFonts w:ascii="Century Gothic" w:hAnsi="Century Gothic"/>
          <w:rPrChange w:id="1587" w:author="PROUST Raphael" w:date="2024-01-31T10:05:00Z">
            <w:rPr>
              <w:del w:id="1588" w:author="PROUST Raphael" w:date="2024-01-31T11:44:00Z"/>
            </w:rPr>
          </w:rPrChange>
        </w:rPr>
        <w:pPrChange w:id="1589" w:author="PROUST Raphael" w:date="2024-01-31T11:46:00Z">
          <w:pPr>
            <w:pStyle w:val="Corpsdetexte"/>
            <w:spacing w:line="244" w:lineRule="auto"/>
            <w:ind w:left="438"/>
          </w:pPr>
        </w:pPrChange>
      </w:pPr>
      <w:del w:id="1590" w:author="PROUST Raphael" w:date="2024-01-31T11:46:00Z">
        <w:r w:rsidRPr="00190FC9" w:rsidDel="00527DFC">
          <w:rPr>
            <w:rFonts w:ascii="Century Gothic" w:hAnsi="Century Gothic"/>
            <w:color w:val="363639"/>
            <w:rPrChange w:id="1591" w:author="PROUST Raphael" w:date="2024-01-31T10:05:00Z">
              <w:rPr>
                <w:color w:val="363639"/>
              </w:rPr>
            </w:rPrChange>
          </w:rPr>
          <w:delText>,</w:delText>
        </w:r>
      </w:del>
    </w:p>
    <w:p w14:paraId="5C459A4F" w14:textId="681185CE" w:rsidR="007C2B9A" w:rsidRPr="005200FE" w:rsidDel="005200FE" w:rsidRDefault="007C2B9A" w:rsidP="00527DFC">
      <w:pPr>
        <w:pStyle w:val="Corpsdetexte"/>
        <w:spacing w:line="244" w:lineRule="auto"/>
        <w:rPr>
          <w:del w:id="1592" w:author="PROUST Raphael" w:date="2024-01-31T11:44:00Z"/>
        </w:rPr>
        <w:sectPr w:rsidR="007C2B9A" w:rsidRPr="005200FE" w:rsidDel="005200FE">
          <w:pgSz w:w="11900" w:h="16840"/>
          <w:pgMar w:top="1360" w:right="720" w:bottom="920" w:left="980" w:header="0" w:footer="735" w:gutter="0"/>
          <w:cols w:space="720"/>
        </w:sectPr>
        <w:pPrChange w:id="1593" w:author="PROUST Raphael" w:date="2024-01-31T11:46:00Z">
          <w:pPr>
            <w:spacing w:line="244" w:lineRule="auto"/>
          </w:pPr>
        </w:pPrChange>
      </w:pPr>
    </w:p>
    <w:p w14:paraId="5C459A50" w14:textId="11975449" w:rsidR="007C2B9A" w:rsidRPr="00190FC9" w:rsidDel="00DA6BDC" w:rsidRDefault="00F605D6" w:rsidP="007232F7">
      <w:pPr>
        <w:pStyle w:val="Corpsdetexte"/>
        <w:spacing w:before="55" w:line="242" w:lineRule="auto"/>
        <w:ind w:right="523"/>
        <w:rPr>
          <w:del w:id="1594" w:author="PROUST Raphael" w:date="2024-01-31T11:45:00Z"/>
          <w:rFonts w:ascii="Century Gothic" w:hAnsi="Century Gothic"/>
          <w:rPrChange w:id="1595" w:author="PROUST Raphael" w:date="2024-01-31T10:05:00Z">
            <w:rPr>
              <w:del w:id="1596" w:author="PROUST Raphael" w:date="2024-01-31T11:45:00Z"/>
            </w:rPr>
          </w:rPrChange>
        </w:rPr>
        <w:pPrChange w:id="1597" w:author="PROUST Raphael" w:date="2024-01-31T11:46:00Z">
          <w:pPr>
            <w:pStyle w:val="Corpsdetexte"/>
            <w:spacing w:before="55" w:line="242" w:lineRule="auto"/>
            <w:ind w:left="438" w:right="523"/>
          </w:pPr>
        </w:pPrChange>
      </w:pPr>
      <w:del w:id="1598" w:author="PROUST Raphael" w:date="2024-01-31T11:45:00Z">
        <w:r w:rsidRPr="00190FC9" w:rsidDel="00DA6BDC">
          <w:rPr>
            <w:rFonts w:ascii="Century Gothic" w:hAnsi="Century Gothic"/>
            <w:color w:val="363639"/>
            <w:w w:val="95"/>
            <w:rPrChange w:id="1599" w:author="PROUST Raphael" w:date="2024-01-31T10:05:00Z">
              <w:rPr>
                <w:color w:val="363639"/>
                <w:w w:val="95"/>
              </w:rPr>
            </w:rPrChange>
          </w:rPr>
          <w:lastRenderedPageBreak/>
          <w:delText>Les</w:delText>
        </w:r>
        <w:r w:rsidRPr="00190FC9" w:rsidDel="00DA6BDC">
          <w:rPr>
            <w:rFonts w:ascii="Century Gothic" w:hAnsi="Century Gothic"/>
            <w:color w:val="363639"/>
            <w:spacing w:val="13"/>
            <w:w w:val="95"/>
            <w:rPrChange w:id="1600" w:author="PROUST Raphael" w:date="2024-01-31T10:05:00Z">
              <w:rPr>
                <w:color w:val="363639"/>
                <w:spacing w:val="13"/>
                <w:w w:val="95"/>
              </w:rPr>
            </w:rPrChange>
          </w:rPr>
          <w:delText xml:space="preserve"> </w:delText>
        </w:r>
        <w:r w:rsidRPr="00190FC9" w:rsidDel="00DA6BDC">
          <w:rPr>
            <w:rFonts w:ascii="Century Gothic" w:hAnsi="Century Gothic"/>
            <w:color w:val="363639"/>
            <w:w w:val="95"/>
            <w:rPrChange w:id="1601" w:author="PROUST Raphael" w:date="2024-01-31T10:05:00Z">
              <w:rPr>
                <w:color w:val="363639"/>
                <w:w w:val="95"/>
              </w:rPr>
            </w:rPrChange>
          </w:rPr>
          <w:delText>produits</w:delText>
        </w:r>
        <w:r w:rsidRPr="00190FC9" w:rsidDel="00DA6BDC">
          <w:rPr>
            <w:rFonts w:ascii="Century Gothic" w:hAnsi="Century Gothic"/>
            <w:color w:val="363639"/>
            <w:spacing w:val="14"/>
            <w:w w:val="95"/>
            <w:rPrChange w:id="1602" w:author="PROUST Raphael" w:date="2024-01-31T10:05:00Z">
              <w:rPr>
                <w:color w:val="363639"/>
                <w:spacing w:val="14"/>
                <w:w w:val="95"/>
              </w:rPr>
            </w:rPrChange>
          </w:rPr>
          <w:delText xml:space="preserve"> </w:delText>
        </w:r>
        <w:r w:rsidRPr="00190FC9" w:rsidDel="00DA6BDC">
          <w:rPr>
            <w:rFonts w:ascii="Century Gothic" w:hAnsi="Century Gothic"/>
            <w:color w:val="363639"/>
            <w:w w:val="95"/>
            <w:rPrChange w:id="1603" w:author="PROUST Raphael" w:date="2024-01-31T10:05:00Z">
              <w:rPr>
                <w:color w:val="363639"/>
                <w:w w:val="95"/>
              </w:rPr>
            </w:rPrChange>
          </w:rPr>
          <w:delText>nécessaires</w:delText>
        </w:r>
        <w:r w:rsidRPr="00190FC9" w:rsidDel="00DA6BDC">
          <w:rPr>
            <w:rFonts w:ascii="Century Gothic" w:hAnsi="Century Gothic"/>
            <w:color w:val="363639"/>
            <w:spacing w:val="13"/>
            <w:w w:val="95"/>
            <w:rPrChange w:id="1604" w:author="PROUST Raphael" w:date="2024-01-31T10:05:00Z">
              <w:rPr>
                <w:color w:val="363639"/>
                <w:spacing w:val="13"/>
                <w:w w:val="95"/>
              </w:rPr>
            </w:rPrChange>
          </w:rPr>
          <w:delText xml:space="preserve"> </w:delText>
        </w:r>
        <w:r w:rsidRPr="00190FC9" w:rsidDel="00DA6BDC">
          <w:rPr>
            <w:rFonts w:ascii="Century Gothic" w:hAnsi="Century Gothic"/>
            <w:color w:val="363639"/>
            <w:w w:val="95"/>
            <w:rPrChange w:id="1605" w:author="PROUST Raphael" w:date="2024-01-31T10:05:00Z">
              <w:rPr>
                <w:color w:val="363639"/>
                <w:w w:val="95"/>
              </w:rPr>
            </w:rPrChange>
          </w:rPr>
          <w:delText>à</w:delText>
        </w:r>
        <w:r w:rsidRPr="00190FC9" w:rsidDel="00DA6BDC">
          <w:rPr>
            <w:rFonts w:ascii="Century Gothic" w:hAnsi="Century Gothic"/>
            <w:color w:val="363639"/>
            <w:spacing w:val="15"/>
            <w:w w:val="95"/>
            <w:rPrChange w:id="1606" w:author="PROUST Raphael" w:date="2024-01-31T10:05:00Z">
              <w:rPr>
                <w:color w:val="363639"/>
                <w:spacing w:val="15"/>
                <w:w w:val="95"/>
              </w:rPr>
            </w:rPrChange>
          </w:rPr>
          <w:delText xml:space="preserve"> </w:delText>
        </w:r>
        <w:r w:rsidRPr="00190FC9" w:rsidDel="00DA6BDC">
          <w:rPr>
            <w:rFonts w:ascii="Century Gothic" w:hAnsi="Century Gothic"/>
            <w:color w:val="363639"/>
            <w:w w:val="95"/>
            <w:rPrChange w:id="1607" w:author="PROUST Raphael" w:date="2024-01-31T10:05:00Z">
              <w:rPr>
                <w:color w:val="363639"/>
                <w:w w:val="95"/>
              </w:rPr>
            </w:rPrChange>
          </w:rPr>
          <w:delText>l’exécution</w:delText>
        </w:r>
        <w:r w:rsidRPr="00190FC9" w:rsidDel="00DA6BDC">
          <w:rPr>
            <w:rFonts w:ascii="Century Gothic" w:hAnsi="Century Gothic"/>
            <w:color w:val="363639"/>
            <w:spacing w:val="13"/>
            <w:w w:val="95"/>
            <w:rPrChange w:id="1608" w:author="PROUST Raphael" w:date="2024-01-31T10:05:00Z">
              <w:rPr>
                <w:color w:val="363639"/>
                <w:spacing w:val="13"/>
                <w:w w:val="95"/>
              </w:rPr>
            </w:rPrChange>
          </w:rPr>
          <w:delText xml:space="preserve"> </w:delText>
        </w:r>
        <w:r w:rsidRPr="00190FC9" w:rsidDel="00DA6BDC">
          <w:rPr>
            <w:rFonts w:ascii="Century Gothic" w:hAnsi="Century Gothic"/>
            <w:color w:val="363639"/>
            <w:w w:val="95"/>
            <w:rPrChange w:id="1609" w:author="PROUST Raphael" w:date="2024-01-31T10:05:00Z">
              <w:rPr>
                <w:color w:val="363639"/>
                <w:w w:val="95"/>
              </w:rPr>
            </w:rPrChange>
          </w:rPr>
          <w:delText>des</w:delText>
        </w:r>
        <w:r w:rsidRPr="00190FC9" w:rsidDel="00DA6BDC">
          <w:rPr>
            <w:rFonts w:ascii="Century Gothic" w:hAnsi="Century Gothic"/>
            <w:color w:val="363639"/>
            <w:spacing w:val="13"/>
            <w:w w:val="95"/>
            <w:rPrChange w:id="1610" w:author="PROUST Raphael" w:date="2024-01-31T10:05:00Z">
              <w:rPr>
                <w:color w:val="363639"/>
                <w:spacing w:val="13"/>
                <w:w w:val="95"/>
              </w:rPr>
            </w:rPrChange>
          </w:rPr>
          <w:delText xml:space="preserve"> </w:delText>
        </w:r>
        <w:r w:rsidRPr="00190FC9" w:rsidDel="00DA6BDC">
          <w:rPr>
            <w:rFonts w:ascii="Century Gothic" w:hAnsi="Century Gothic"/>
            <w:color w:val="363639"/>
            <w:w w:val="95"/>
            <w:rPrChange w:id="1611" w:author="PROUST Raphael" w:date="2024-01-31T10:05:00Z">
              <w:rPr>
                <w:color w:val="363639"/>
                <w:w w:val="95"/>
              </w:rPr>
            </w:rPrChange>
          </w:rPr>
          <w:delText>prestations</w:delText>
        </w:r>
        <w:r w:rsidRPr="00190FC9" w:rsidDel="00DA6BDC">
          <w:rPr>
            <w:rFonts w:ascii="Century Gothic" w:hAnsi="Century Gothic"/>
            <w:color w:val="363639"/>
            <w:spacing w:val="14"/>
            <w:w w:val="95"/>
            <w:rPrChange w:id="1612" w:author="PROUST Raphael" w:date="2024-01-31T10:05:00Z">
              <w:rPr>
                <w:color w:val="363639"/>
                <w:spacing w:val="14"/>
                <w:w w:val="95"/>
              </w:rPr>
            </w:rPrChange>
          </w:rPr>
          <w:delText xml:space="preserve"> </w:delText>
        </w:r>
        <w:r w:rsidRPr="00190FC9" w:rsidDel="00DA6BDC">
          <w:rPr>
            <w:rFonts w:ascii="Century Gothic" w:hAnsi="Century Gothic"/>
            <w:color w:val="363639"/>
            <w:w w:val="95"/>
            <w:rPrChange w:id="1613" w:author="PROUST Raphael" w:date="2024-01-31T10:05:00Z">
              <w:rPr>
                <w:color w:val="363639"/>
                <w:w w:val="95"/>
              </w:rPr>
            </w:rPrChange>
          </w:rPr>
          <w:delText>de</w:delText>
        </w:r>
        <w:r w:rsidRPr="00190FC9" w:rsidDel="00DA6BDC">
          <w:rPr>
            <w:rFonts w:ascii="Century Gothic" w:hAnsi="Century Gothic"/>
            <w:color w:val="363639"/>
            <w:spacing w:val="13"/>
            <w:w w:val="95"/>
            <w:rPrChange w:id="1614" w:author="PROUST Raphael" w:date="2024-01-31T10:05:00Z">
              <w:rPr>
                <w:color w:val="363639"/>
                <w:spacing w:val="13"/>
                <w:w w:val="95"/>
              </w:rPr>
            </w:rPrChange>
          </w:rPr>
          <w:delText xml:space="preserve"> </w:delText>
        </w:r>
        <w:r w:rsidRPr="00190FC9" w:rsidDel="00DA6BDC">
          <w:rPr>
            <w:rFonts w:ascii="Century Gothic" w:hAnsi="Century Gothic"/>
            <w:color w:val="363639"/>
            <w:w w:val="95"/>
            <w:rPrChange w:id="1615" w:author="PROUST Raphael" w:date="2024-01-31T10:05:00Z">
              <w:rPr>
                <w:color w:val="363639"/>
                <w:w w:val="95"/>
              </w:rPr>
            </w:rPrChange>
          </w:rPr>
          <w:delText>nettoyage</w:delText>
        </w:r>
        <w:r w:rsidRPr="00190FC9" w:rsidDel="00DA6BDC">
          <w:rPr>
            <w:rFonts w:ascii="Century Gothic" w:hAnsi="Century Gothic"/>
            <w:color w:val="363639"/>
            <w:spacing w:val="14"/>
            <w:w w:val="95"/>
            <w:rPrChange w:id="1616" w:author="PROUST Raphael" w:date="2024-01-31T10:05:00Z">
              <w:rPr>
                <w:color w:val="363639"/>
                <w:spacing w:val="14"/>
                <w:w w:val="95"/>
              </w:rPr>
            </w:rPrChange>
          </w:rPr>
          <w:delText xml:space="preserve"> </w:delText>
        </w:r>
        <w:r w:rsidRPr="00190FC9" w:rsidDel="00DA6BDC">
          <w:rPr>
            <w:rFonts w:ascii="Century Gothic" w:hAnsi="Century Gothic"/>
            <w:color w:val="363639"/>
            <w:w w:val="95"/>
            <w:rPrChange w:id="1617" w:author="PROUST Raphael" w:date="2024-01-31T10:05:00Z">
              <w:rPr>
                <w:color w:val="363639"/>
                <w:w w:val="95"/>
              </w:rPr>
            </w:rPrChange>
          </w:rPr>
          <w:delText>doivent</w:delText>
        </w:r>
        <w:r w:rsidRPr="00190FC9" w:rsidDel="00DA6BDC">
          <w:rPr>
            <w:rFonts w:ascii="Century Gothic" w:hAnsi="Century Gothic"/>
            <w:color w:val="363639"/>
            <w:spacing w:val="14"/>
            <w:w w:val="95"/>
            <w:rPrChange w:id="1618" w:author="PROUST Raphael" w:date="2024-01-31T10:05:00Z">
              <w:rPr>
                <w:color w:val="363639"/>
                <w:spacing w:val="14"/>
                <w:w w:val="95"/>
              </w:rPr>
            </w:rPrChange>
          </w:rPr>
          <w:delText xml:space="preserve"> </w:delText>
        </w:r>
        <w:r w:rsidRPr="00190FC9" w:rsidDel="00DA6BDC">
          <w:rPr>
            <w:rFonts w:ascii="Century Gothic" w:hAnsi="Century Gothic"/>
            <w:color w:val="363639"/>
            <w:w w:val="95"/>
            <w:rPrChange w:id="1619" w:author="PROUST Raphael" w:date="2024-01-31T10:05:00Z">
              <w:rPr>
                <w:color w:val="363639"/>
                <w:w w:val="95"/>
              </w:rPr>
            </w:rPrChange>
          </w:rPr>
          <w:delText>respecter</w:delText>
        </w:r>
        <w:r w:rsidRPr="00190FC9" w:rsidDel="00DA6BDC">
          <w:rPr>
            <w:rFonts w:ascii="Century Gothic" w:hAnsi="Century Gothic"/>
            <w:color w:val="363639"/>
            <w:spacing w:val="13"/>
            <w:w w:val="95"/>
            <w:rPrChange w:id="1620" w:author="PROUST Raphael" w:date="2024-01-31T10:05:00Z">
              <w:rPr>
                <w:color w:val="363639"/>
                <w:spacing w:val="13"/>
                <w:w w:val="95"/>
              </w:rPr>
            </w:rPrChange>
          </w:rPr>
          <w:delText xml:space="preserve"> </w:delText>
        </w:r>
        <w:r w:rsidRPr="00190FC9" w:rsidDel="00DA6BDC">
          <w:rPr>
            <w:rFonts w:ascii="Century Gothic" w:hAnsi="Century Gothic"/>
            <w:color w:val="363639"/>
            <w:w w:val="95"/>
            <w:rPrChange w:id="1621" w:author="PROUST Raphael" w:date="2024-01-31T10:05:00Z">
              <w:rPr>
                <w:color w:val="363639"/>
                <w:w w:val="95"/>
              </w:rPr>
            </w:rPrChange>
          </w:rPr>
          <w:delText>le</w:delText>
        </w:r>
        <w:r w:rsidRPr="00190FC9" w:rsidDel="00DA6BDC">
          <w:rPr>
            <w:rFonts w:ascii="Century Gothic" w:hAnsi="Century Gothic"/>
            <w:color w:val="363639"/>
            <w:spacing w:val="14"/>
            <w:w w:val="95"/>
            <w:rPrChange w:id="1622" w:author="PROUST Raphael" w:date="2024-01-31T10:05:00Z">
              <w:rPr>
                <w:color w:val="363639"/>
                <w:spacing w:val="14"/>
                <w:w w:val="95"/>
              </w:rPr>
            </w:rPrChange>
          </w:rPr>
          <w:delText xml:space="preserve"> </w:delText>
        </w:r>
        <w:r w:rsidRPr="00190FC9" w:rsidDel="00DA6BDC">
          <w:rPr>
            <w:rFonts w:ascii="Century Gothic" w:hAnsi="Century Gothic"/>
            <w:color w:val="363639"/>
            <w:w w:val="95"/>
            <w:rPrChange w:id="1623" w:author="PROUST Raphael" w:date="2024-01-31T10:05:00Z">
              <w:rPr>
                <w:color w:val="363639"/>
                <w:w w:val="95"/>
              </w:rPr>
            </w:rPrChange>
          </w:rPr>
          <w:delText>règlement</w:delText>
        </w:r>
        <w:r w:rsidRPr="00190FC9" w:rsidDel="00DA6BDC">
          <w:rPr>
            <w:rFonts w:ascii="Century Gothic" w:hAnsi="Century Gothic"/>
            <w:color w:val="363639"/>
            <w:spacing w:val="14"/>
            <w:w w:val="95"/>
            <w:rPrChange w:id="1624" w:author="PROUST Raphael" w:date="2024-01-31T10:05:00Z">
              <w:rPr>
                <w:color w:val="363639"/>
                <w:spacing w:val="14"/>
                <w:w w:val="95"/>
              </w:rPr>
            </w:rPrChange>
          </w:rPr>
          <w:delText xml:space="preserve"> </w:delText>
        </w:r>
        <w:r w:rsidRPr="00190FC9" w:rsidDel="00DA6BDC">
          <w:rPr>
            <w:rFonts w:ascii="Century Gothic" w:hAnsi="Century Gothic"/>
            <w:color w:val="363639"/>
            <w:w w:val="95"/>
            <w:rPrChange w:id="1625" w:author="PROUST Raphael" w:date="2024-01-31T10:05:00Z">
              <w:rPr>
                <w:color w:val="363639"/>
                <w:w w:val="95"/>
              </w:rPr>
            </w:rPrChange>
          </w:rPr>
          <w:delText>CE</w:delText>
        </w:r>
        <w:r w:rsidRPr="00190FC9" w:rsidDel="00DA6BDC">
          <w:rPr>
            <w:rFonts w:ascii="Century Gothic" w:hAnsi="Century Gothic"/>
            <w:color w:val="363639"/>
            <w:spacing w:val="13"/>
            <w:w w:val="95"/>
            <w:rPrChange w:id="1626" w:author="PROUST Raphael" w:date="2024-01-31T10:05:00Z">
              <w:rPr>
                <w:color w:val="363639"/>
                <w:spacing w:val="13"/>
                <w:w w:val="95"/>
              </w:rPr>
            </w:rPrChange>
          </w:rPr>
          <w:delText xml:space="preserve"> </w:delText>
        </w:r>
        <w:r w:rsidRPr="00190FC9" w:rsidDel="00DA6BDC">
          <w:rPr>
            <w:rFonts w:ascii="Century Gothic" w:hAnsi="Century Gothic"/>
            <w:color w:val="363639"/>
            <w:w w:val="95"/>
            <w:rPrChange w:id="1627" w:author="PROUST Raphael" w:date="2024-01-31T10:05:00Z">
              <w:rPr>
                <w:color w:val="363639"/>
                <w:w w:val="95"/>
              </w:rPr>
            </w:rPrChange>
          </w:rPr>
          <w:delText>nº</w:delText>
        </w:r>
        <w:r w:rsidRPr="00190FC9" w:rsidDel="00DA6BDC">
          <w:rPr>
            <w:rFonts w:ascii="Century Gothic" w:hAnsi="Century Gothic"/>
            <w:color w:val="363639"/>
            <w:spacing w:val="-50"/>
            <w:w w:val="95"/>
            <w:rPrChange w:id="1628" w:author="PROUST Raphael" w:date="2024-01-31T10:05:00Z">
              <w:rPr>
                <w:color w:val="363639"/>
                <w:spacing w:val="-50"/>
                <w:w w:val="95"/>
              </w:rPr>
            </w:rPrChange>
          </w:rPr>
          <w:delText xml:space="preserve"> </w:delText>
        </w:r>
        <w:r w:rsidRPr="00190FC9" w:rsidDel="00DA6BDC">
          <w:rPr>
            <w:rFonts w:ascii="Century Gothic" w:hAnsi="Century Gothic"/>
            <w:color w:val="363639"/>
            <w:rPrChange w:id="1629" w:author="PROUST Raphael" w:date="2024-01-31T10:05:00Z">
              <w:rPr>
                <w:color w:val="363639"/>
              </w:rPr>
            </w:rPrChange>
          </w:rPr>
          <w:delText>648/2004</w:delText>
        </w:r>
        <w:r w:rsidRPr="00190FC9" w:rsidDel="00DA6BDC">
          <w:rPr>
            <w:rFonts w:ascii="Century Gothic" w:hAnsi="Century Gothic"/>
            <w:color w:val="363639"/>
            <w:spacing w:val="-10"/>
            <w:rPrChange w:id="1630" w:author="PROUST Raphael" w:date="2024-01-31T10:05:00Z">
              <w:rPr>
                <w:color w:val="363639"/>
                <w:spacing w:val="-10"/>
              </w:rPr>
            </w:rPrChange>
          </w:rPr>
          <w:delText xml:space="preserve"> </w:delText>
        </w:r>
        <w:r w:rsidRPr="00190FC9" w:rsidDel="00DA6BDC">
          <w:rPr>
            <w:rFonts w:ascii="Century Gothic" w:hAnsi="Century Gothic"/>
            <w:color w:val="363639"/>
            <w:rPrChange w:id="1631" w:author="PROUST Raphael" w:date="2024-01-31T10:05:00Z">
              <w:rPr>
                <w:color w:val="363639"/>
              </w:rPr>
            </w:rPrChange>
          </w:rPr>
          <w:delText>(étiquetage,</w:delText>
        </w:r>
        <w:r w:rsidRPr="00190FC9" w:rsidDel="00DA6BDC">
          <w:rPr>
            <w:rFonts w:ascii="Century Gothic" w:hAnsi="Century Gothic"/>
            <w:color w:val="363639"/>
            <w:spacing w:val="-11"/>
            <w:rPrChange w:id="1632" w:author="PROUST Raphael" w:date="2024-01-31T10:05:00Z">
              <w:rPr>
                <w:color w:val="363639"/>
                <w:spacing w:val="-11"/>
              </w:rPr>
            </w:rPrChange>
          </w:rPr>
          <w:delText xml:space="preserve"> </w:delText>
        </w:r>
        <w:r w:rsidRPr="00190FC9" w:rsidDel="00DA6BDC">
          <w:rPr>
            <w:rFonts w:ascii="Century Gothic" w:hAnsi="Century Gothic"/>
            <w:color w:val="363639"/>
            <w:rPrChange w:id="1633" w:author="PROUST Raphael" w:date="2024-01-31T10:05:00Z">
              <w:rPr>
                <w:color w:val="363639"/>
              </w:rPr>
            </w:rPrChange>
          </w:rPr>
          <w:delText>biodégradabilité</w:delText>
        </w:r>
        <w:r w:rsidRPr="00190FC9" w:rsidDel="00DA6BDC">
          <w:rPr>
            <w:rFonts w:ascii="Century Gothic" w:hAnsi="Century Gothic"/>
            <w:color w:val="363639"/>
            <w:spacing w:val="-10"/>
            <w:rPrChange w:id="1634" w:author="PROUST Raphael" w:date="2024-01-31T10:05:00Z">
              <w:rPr>
                <w:color w:val="363639"/>
                <w:spacing w:val="-10"/>
              </w:rPr>
            </w:rPrChange>
          </w:rPr>
          <w:delText xml:space="preserve"> </w:delText>
        </w:r>
        <w:r w:rsidRPr="00190FC9" w:rsidDel="00DA6BDC">
          <w:rPr>
            <w:rFonts w:ascii="Century Gothic" w:hAnsi="Century Gothic"/>
            <w:color w:val="363639"/>
            <w:rPrChange w:id="1635" w:author="PROUST Raphael" w:date="2024-01-31T10:05:00Z">
              <w:rPr>
                <w:color w:val="363639"/>
              </w:rPr>
            </w:rPrChange>
          </w:rPr>
          <w:delText>à</w:delText>
        </w:r>
        <w:r w:rsidRPr="00190FC9" w:rsidDel="00DA6BDC">
          <w:rPr>
            <w:rFonts w:ascii="Century Gothic" w:hAnsi="Century Gothic"/>
            <w:color w:val="363639"/>
            <w:spacing w:val="-10"/>
            <w:rPrChange w:id="1636" w:author="PROUST Raphael" w:date="2024-01-31T10:05:00Z">
              <w:rPr>
                <w:color w:val="363639"/>
                <w:spacing w:val="-10"/>
              </w:rPr>
            </w:rPrChange>
          </w:rPr>
          <w:delText xml:space="preserve"> </w:delText>
        </w:r>
        <w:r w:rsidRPr="00190FC9" w:rsidDel="00DA6BDC">
          <w:rPr>
            <w:rFonts w:ascii="Century Gothic" w:hAnsi="Century Gothic"/>
            <w:color w:val="363639"/>
            <w:rPrChange w:id="1637" w:author="PROUST Raphael" w:date="2024-01-31T10:05:00Z">
              <w:rPr>
                <w:color w:val="363639"/>
              </w:rPr>
            </w:rPrChange>
          </w:rPr>
          <w:delText>plus</w:delText>
        </w:r>
        <w:r w:rsidRPr="00190FC9" w:rsidDel="00DA6BDC">
          <w:rPr>
            <w:rFonts w:ascii="Century Gothic" w:hAnsi="Century Gothic"/>
            <w:color w:val="363639"/>
            <w:spacing w:val="-10"/>
            <w:rPrChange w:id="1638" w:author="PROUST Raphael" w:date="2024-01-31T10:05:00Z">
              <w:rPr>
                <w:color w:val="363639"/>
                <w:spacing w:val="-10"/>
              </w:rPr>
            </w:rPrChange>
          </w:rPr>
          <w:delText xml:space="preserve"> </w:delText>
        </w:r>
        <w:r w:rsidRPr="00190FC9" w:rsidDel="00DA6BDC">
          <w:rPr>
            <w:rFonts w:ascii="Century Gothic" w:hAnsi="Century Gothic"/>
            <w:color w:val="363639"/>
            <w:rPrChange w:id="1639" w:author="PROUST Raphael" w:date="2024-01-31T10:05:00Z">
              <w:rPr>
                <w:color w:val="363639"/>
              </w:rPr>
            </w:rPrChange>
          </w:rPr>
          <w:delText>de</w:delText>
        </w:r>
        <w:r w:rsidRPr="00190FC9" w:rsidDel="00DA6BDC">
          <w:rPr>
            <w:rFonts w:ascii="Century Gothic" w:hAnsi="Century Gothic"/>
            <w:color w:val="363639"/>
            <w:spacing w:val="-12"/>
            <w:rPrChange w:id="1640" w:author="PROUST Raphael" w:date="2024-01-31T10:05:00Z">
              <w:rPr>
                <w:color w:val="363639"/>
                <w:spacing w:val="-12"/>
              </w:rPr>
            </w:rPrChange>
          </w:rPr>
          <w:delText xml:space="preserve"> </w:delText>
        </w:r>
        <w:r w:rsidRPr="00190FC9" w:rsidDel="00DA6BDC">
          <w:rPr>
            <w:rFonts w:ascii="Century Gothic" w:hAnsi="Century Gothic"/>
            <w:color w:val="363639"/>
            <w:rPrChange w:id="1641" w:author="PROUST Raphael" w:date="2024-01-31T10:05:00Z">
              <w:rPr>
                <w:color w:val="363639"/>
              </w:rPr>
            </w:rPrChange>
          </w:rPr>
          <w:delText>90%...).</w:delText>
        </w:r>
      </w:del>
    </w:p>
    <w:p w14:paraId="5C459A51" w14:textId="7589243F" w:rsidR="007C2B9A" w:rsidRPr="00190FC9" w:rsidDel="00DA6BDC" w:rsidRDefault="007C2B9A">
      <w:pPr>
        <w:pStyle w:val="Corpsdetexte"/>
        <w:spacing w:before="5"/>
        <w:rPr>
          <w:del w:id="1642" w:author="PROUST Raphael" w:date="2024-01-31T11:45:00Z"/>
          <w:rFonts w:ascii="Century Gothic" w:hAnsi="Century Gothic"/>
          <w:rPrChange w:id="1643" w:author="PROUST Raphael" w:date="2024-01-31T10:05:00Z">
            <w:rPr>
              <w:del w:id="1644" w:author="PROUST Raphael" w:date="2024-01-31T11:45:00Z"/>
            </w:rPr>
          </w:rPrChange>
        </w:rPr>
      </w:pPr>
    </w:p>
    <w:p w14:paraId="5C459A52" w14:textId="3E297775" w:rsidR="007C2B9A" w:rsidRPr="00190FC9" w:rsidDel="00DA6BDC" w:rsidRDefault="00F605D6" w:rsidP="007232F7">
      <w:pPr>
        <w:pStyle w:val="Corpsdetexte"/>
        <w:spacing w:line="244" w:lineRule="auto"/>
        <w:ind w:right="523"/>
        <w:rPr>
          <w:del w:id="1645" w:author="PROUST Raphael" w:date="2024-01-31T11:45:00Z"/>
          <w:rFonts w:ascii="Century Gothic" w:hAnsi="Century Gothic"/>
          <w:rPrChange w:id="1646" w:author="PROUST Raphael" w:date="2024-01-31T10:05:00Z">
            <w:rPr>
              <w:del w:id="1647" w:author="PROUST Raphael" w:date="2024-01-31T11:45:00Z"/>
            </w:rPr>
          </w:rPrChange>
        </w:rPr>
        <w:pPrChange w:id="1648" w:author="PROUST Raphael" w:date="2024-01-31T11:46:00Z">
          <w:pPr>
            <w:pStyle w:val="Corpsdetexte"/>
            <w:spacing w:line="244" w:lineRule="auto"/>
            <w:ind w:left="438" w:right="523"/>
          </w:pPr>
        </w:pPrChange>
      </w:pPr>
      <w:del w:id="1649" w:author="PROUST Raphael" w:date="2024-01-31T11:45:00Z">
        <w:r w:rsidRPr="00190FC9" w:rsidDel="00DA6BDC">
          <w:rPr>
            <w:rFonts w:ascii="Century Gothic" w:hAnsi="Century Gothic"/>
            <w:color w:val="363639"/>
            <w:w w:val="95"/>
            <w:rPrChange w:id="1650" w:author="PROUST Raphael" w:date="2024-01-31T10:05:00Z">
              <w:rPr>
                <w:color w:val="363639"/>
                <w:w w:val="95"/>
              </w:rPr>
            </w:rPrChange>
          </w:rPr>
          <w:delText>Le Titulaire s’efforce de choisir des produits conçus pour limiter leur impact sur l’environnement tout au long</w:delText>
        </w:r>
        <w:r w:rsidRPr="00190FC9" w:rsidDel="00DA6BDC">
          <w:rPr>
            <w:rFonts w:ascii="Century Gothic" w:hAnsi="Century Gothic"/>
            <w:color w:val="363639"/>
            <w:spacing w:val="-50"/>
            <w:w w:val="95"/>
            <w:rPrChange w:id="1651" w:author="PROUST Raphael" w:date="2024-01-31T10:05:00Z">
              <w:rPr>
                <w:color w:val="363639"/>
                <w:spacing w:val="-50"/>
                <w:w w:val="95"/>
              </w:rPr>
            </w:rPrChange>
          </w:rPr>
          <w:delText xml:space="preserve"> </w:delText>
        </w:r>
        <w:r w:rsidRPr="00190FC9" w:rsidDel="00DA6BDC">
          <w:rPr>
            <w:rFonts w:ascii="Century Gothic" w:hAnsi="Century Gothic"/>
            <w:color w:val="363639"/>
            <w:w w:val="95"/>
            <w:rPrChange w:id="1652" w:author="PROUST Raphael" w:date="2024-01-31T10:05:00Z">
              <w:rPr>
                <w:color w:val="363639"/>
                <w:w w:val="95"/>
              </w:rPr>
            </w:rPrChange>
          </w:rPr>
          <w:delText>de</w:delText>
        </w:r>
        <w:r w:rsidRPr="00190FC9" w:rsidDel="00DA6BDC">
          <w:rPr>
            <w:rFonts w:ascii="Century Gothic" w:hAnsi="Century Gothic"/>
            <w:color w:val="363639"/>
            <w:spacing w:val="-9"/>
            <w:w w:val="95"/>
            <w:rPrChange w:id="1653" w:author="PROUST Raphael" w:date="2024-01-31T10:05:00Z">
              <w:rPr>
                <w:color w:val="363639"/>
                <w:spacing w:val="-9"/>
                <w:w w:val="95"/>
              </w:rPr>
            </w:rPrChange>
          </w:rPr>
          <w:delText xml:space="preserve"> </w:delText>
        </w:r>
        <w:r w:rsidRPr="00190FC9" w:rsidDel="00DA6BDC">
          <w:rPr>
            <w:rFonts w:ascii="Century Gothic" w:hAnsi="Century Gothic"/>
            <w:color w:val="363639"/>
            <w:w w:val="95"/>
            <w:rPrChange w:id="1654" w:author="PROUST Raphael" w:date="2024-01-31T10:05:00Z">
              <w:rPr>
                <w:color w:val="363639"/>
                <w:w w:val="95"/>
              </w:rPr>
            </w:rPrChange>
          </w:rPr>
          <w:delText>leur</w:delText>
        </w:r>
        <w:r w:rsidRPr="00190FC9" w:rsidDel="00DA6BDC">
          <w:rPr>
            <w:rFonts w:ascii="Century Gothic" w:hAnsi="Century Gothic"/>
            <w:color w:val="363639"/>
            <w:spacing w:val="-9"/>
            <w:w w:val="95"/>
            <w:rPrChange w:id="1655" w:author="PROUST Raphael" w:date="2024-01-31T10:05:00Z">
              <w:rPr>
                <w:color w:val="363639"/>
                <w:spacing w:val="-9"/>
                <w:w w:val="95"/>
              </w:rPr>
            </w:rPrChange>
          </w:rPr>
          <w:delText xml:space="preserve"> </w:delText>
        </w:r>
        <w:r w:rsidRPr="00190FC9" w:rsidDel="00DA6BDC">
          <w:rPr>
            <w:rFonts w:ascii="Century Gothic" w:hAnsi="Century Gothic"/>
            <w:color w:val="363639"/>
            <w:w w:val="95"/>
            <w:rPrChange w:id="1656" w:author="PROUST Raphael" w:date="2024-01-31T10:05:00Z">
              <w:rPr>
                <w:color w:val="363639"/>
                <w:w w:val="95"/>
              </w:rPr>
            </w:rPrChange>
          </w:rPr>
          <w:delText>cycle</w:delText>
        </w:r>
        <w:r w:rsidRPr="00190FC9" w:rsidDel="00DA6BDC">
          <w:rPr>
            <w:rFonts w:ascii="Century Gothic" w:hAnsi="Century Gothic"/>
            <w:color w:val="363639"/>
            <w:spacing w:val="-9"/>
            <w:w w:val="95"/>
            <w:rPrChange w:id="1657" w:author="PROUST Raphael" w:date="2024-01-31T10:05:00Z">
              <w:rPr>
                <w:color w:val="363639"/>
                <w:spacing w:val="-9"/>
                <w:w w:val="95"/>
              </w:rPr>
            </w:rPrChange>
          </w:rPr>
          <w:delText xml:space="preserve"> </w:delText>
        </w:r>
        <w:r w:rsidRPr="00190FC9" w:rsidDel="00DA6BDC">
          <w:rPr>
            <w:rFonts w:ascii="Century Gothic" w:hAnsi="Century Gothic"/>
            <w:color w:val="363639"/>
            <w:w w:val="95"/>
            <w:rPrChange w:id="1658" w:author="PROUST Raphael" w:date="2024-01-31T10:05:00Z">
              <w:rPr>
                <w:color w:val="363639"/>
                <w:w w:val="95"/>
              </w:rPr>
            </w:rPrChange>
          </w:rPr>
          <w:delText>de</w:delText>
        </w:r>
        <w:r w:rsidRPr="00190FC9" w:rsidDel="00DA6BDC">
          <w:rPr>
            <w:rFonts w:ascii="Century Gothic" w:hAnsi="Century Gothic"/>
            <w:color w:val="363639"/>
            <w:spacing w:val="-9"/>
            <w:w w:val="95"/>
            <w:rPrChange w:id="1659" w:author="PROUST Raphael" w:date="2024-01-31T10:05:00Z">
              <w:rPr>
                <w:color w:val="363639"/>
                <w:spacing w:val="-9"/>
                <w:w w:val="95"/>
              </w:rPr>
            </w:rPrChange>
          </w:rPr>
          <w:delText xml:space="preserve"> </w:delText>
        </w:r>
        <w:r w:rsidRPr="00190FC9" w:rsidDel="00DA6BDC">
          <w:rPr>
            <w:rFonts w:ascii="Century Gothic" w:hAnsi="Century Gothic"/>
            <w:color w:val="363639"/>
            <w:w w:val="95"/>
            <w:rPrChange w:id="1660" w:author="PROUST Raphael" w:date="2024-01-31T10:05:00Z">
              <w:rPr>
                <w:color w:val="363639"/>
                <w:w w:val="95"/>
              </w:rPr>
            </w:rPrChange>
          </w:rPr>
          <w:delText>vie</w:delText>
        </w:r>
        <w:r w:rsidRPr="00190FC9" w:rsidDel="00DA6BDC">
          <w:rPr>
            <w:rFonts w:ascii="Century Gothic" w:hAnsi="Century Gothic"/>
            <w:color w:val="363639"/>
            <w:spacing w:val="-9"/>
            <w:w w:val="95"/>
            <w:rPrChange w:id="1661" w:author="PROUST Raphael" w:date="2024-01-31T10:05:00Z">
              <w:rPr>
                <w:color w:val="363639"/>
                <w:spacing w:val="-9"/>
                <w:w w:val="95"/>
              </w:rPr>
            </w:rPrChange>
          </w:rPr>
          <w:delText xml:space="preserve"> </w:delText>
        </w:r>
        <w:r w:rsidRPr="00190FC9" w:rsidDel="00DA6BDC">
          <w:rPr>
            <w:rFonts w:ascii="Century Gothic" w:hAnsi="Century Gothic"/>
            <w:color w:val="363639"/>
            <w:w w:val="95"/>
            <w:rPrChange w:id="1662" w:author="PROUST Raphael" w:date="2024-01-31T10:05:00Z">
              <w:rPr>
                <w:color w:val="363639"/>
                <w:w w:val="95"/>
              </w:rPr>
            </w:rPrChange>
          </w:rPr>
          <w:delText>(matériau</w:delText>
        </w:r>
        <w:r w:rsidRPr="00190FC9" w:rsidDel="00DA6BDC">
          <w:rPr>
            <w:rFonts w:ascii="Century Gothic" w:hAnsi="Century Gothic"/>
            <w:color w:val="363639"/>
            <w:spacing w:val="-9"/>
            <w:w w:val="95"/>
            <w:rPrChange w:id="1663" w:author="PROUST Raphael" w:date="2024-01-31T10:05:00Z">
              <w:rPr>
                <w:color w:val="363639"/>
                <w:spacing w:val="-9"/>
                <w:w w:val="95"/>
              </w:rPr>
            </w:rPrChange>
          </w:rPr>
          <w:delText xml:space="preserve"> </w:delText>
        </w:r>
        <w:r w:rsidRPr="00190FC9" w:rsidDel="00DA6BDC">
          <w:rPr>
            <w:rFonts w:ascii="Century Gothic" w:hAnsi="Century Gothic"/>
            <w:color w:val="363639"/>
            <w:w w:val="95"/>
            <w:rPrChange w:id="1664" w:author="PROUST Raphael" w:date="2024-01-31T10:05:00Z">
              <w:rPr>
                <w:color w:val="363639"/>
                <w:w w:val="95"/>
              </w:rPr>
            </w:rPrChange>
          </w:rPr>
          <w:delText>recyclable,</w:delText>
        </w:r>
        <w:r w:rsidRPr="00190FC9" w:rsidDel="00DA6BDC">
          <w:rPr>
            <w:rFonts w:ascii="Century Gothic" w:hAnsi="Century Gothic"/>
            <w:color w:val="363639"/>
            <w:spacing w:val="-9"/>
            <w:w w:val="95"/>
            <w:rPrChange w:id="1665" w:author="PROUST Raphael" w:date="2024-01-31T10:05:00Z">
              <w:rPr>
                <w:color w:val="363639"/>
                <w:spacing w:val="-9"/>
                <w:w w:val="95"/>
              </w:rPr>
            </w:rPrChange>
          </w:rPr>
          <w:delText xml:space="preserve"> </w:delText>
        </w:r>
        <w:r w:rsidRPr="00190FC9" w:rsidDel="00DA6BDC">
          <w:rPr>
            <w:rFonts w:ascii="Century Gothic" w:hAnsi="Century Gothic"/>
            <w:color w:val="363639"/>
            <w:w w:val="95"/>
            <w:rPrChange w:id="1666" w:author="PROUST Raphael" w:date="2024-01-31T10:05:00Z">
              <w:rPr>
                <w:color w:val="363639"/>
                <w:w w:val="95"/>
              </w:rPr>
            </w:rPrChange>
          </w:rPr>
          <w:delText>minimisation</w:delText>
        </w:r>
        <w:r w:rsidRPr="00190FC9" w:rsidDel="00DA6BDC">
          <w:rPr>
            <w:rFonts w:ascii="Century Gothic" w:hAnsi="Century Gothic"/>
            <w:color w:val="363639"/>
            <w:spacing w:val="-9"/>
            <w:w w:val="95"/>
            <w:rPrChange w:id="1667" w:author="PROUST Raphael" w:date="2024-01-31T10:05:00Z">
              <w:rPr>
                <w:color w:val="363639"/>
                <w:spacing w:val="-9"/>
                <w:w w:val="95"/>
              </w:rPr>
            </w:rPrChange>
          </w:rPr>
          <w:delText xml:space="preserve"> </w:delText>
        </w:r>
        <w:r w:rsidRPr="00190FC9" w:rsidDel="00DA6BDC">
          <w:rPr>
            <w:rFonts w:ascii="Century Gothic" w:hAnsi="Century Gothic"/>
            <w:color w:val="363639"/>
            <w:w w:val="95"/>
            <w:rPrChange w:id="1668" w:author="PROUST Raphael" w:date="2024-01-31T10:05:00Z">
              <w:rPr>
                <w:color w:val="363639"/>
                <w:w w:val="95"/>
              </w:rPr>
            </w:rPrChange>
          </w:rPr>
          <w:delText>des</w:delText>
        </w:r>
        <w:r w:rsidRPr="00190FC9" w:rsidDel="00DA6BDC">
          <w:rPr>
            <w:rFonts w:ascii="Century Gothic" w:hAnsi="Century Gothic"/>
            <w:color w:val="363639"/>
            <w:spacing w:val="-10"/>
            <w:w w:val="95"/>
            <w:rPrChange w:id="1669" w:author="PROUST Raphael" w:date="2024-01-31T10:05:00Z">
              <w:rPr>
                <w:color w:val="363639"/>
                <w:spacing w:val="-10"/>
                <w:w w:val="95"/>
              </w:rPr>
            </w:rPrChange>
          </w:rPr>
          <w:delText xml:space="preserve"> </w:delText>
        </w:r>
        <w:r w:rsidRPr="00190FC9" w:rsidDel="00DA6BDC">
          <w:rPr>
            <w:rFonts w:ascii="Century Gothic" w:hAnsi="Century Gothic"/>
            <w:color w:val="363639"/>
            <w:w w:val="95"/>
            <w:rPrChange w:id="1670" w:author="PROUST Raphael" w:date="2024-01-31T10:05:00Z">
              <w:rPr>
                <w:color w:val="363639"/>
                <w:w w:val="95"/>
              </w:rPr>
            </w:rPrChange>
          </w:rPr>
          <w:delText>déchets</w:delText>
        </w:r>
        <w:r w:rsidRPr="00190FC9" w:rsidDel="00DA6BDC">
          <w:rPr>
            <w:rFonts w:ascii="Century Gothic" w:hAnsi="Century Gothic"/>
            <w:color w:val="363639"/>
            <w:spacing w:val="-9"/>
            <w:w w:val="95"/>
            <w:rPrChange w:id="1671" w:author="PROUST Raphael" w:date="2024-01-31T10:05:00Z">
              <w:rPr>
                <w:color w:val="363639"/>
                <w:spacing w:val="-9"/>
                <w:w w:val="95"/>
              </w:rPr>
            </w:rPrChange>
          </w:rPr>
          <w:delText xml:space="preserve"> </w:delText>
        </w:r>
        <w:r w:rsidRPr="00190FC9" w:rsidDel="00DA6BDC">
          <w:rPr>
            <w:rFonts w:ascii="Century Gothic" w:hAnsi="Century Gothic"/>
            <w:color w:val="363639"/>
            <w:w w:val="95"/>
            <w:rPrChange w:id="1672" w:author="PROUST Raphael" w:date="2024-01-31T10:05:00Z">
              <w:rPr>
                <w:color w:val="363639"/>
                <w:w w:val="95"/>
              </w:rPr>
            </w:rPrChange>
          </w:rPr>
          <w:delText>d’emballage,</w:delText>
        </w:r>
        <w:r w:rsidRPr="00190FC9" w:rsidDel="00DA6BDC">
          <w:rPr>
            <w:rFonts w:ascii="Century Gothic" w:hAnsi="Century Gothic"/>
            <w:color w:val="363639"/>
            <w:spacing w:val="-9"/>
            <w:w w:val="95"/>
            <w:rPrChange w:id="1673" w:author="PROUST Raphael" w:date="2024-01-31T10:05:00Z">
              <w:rPr>
                <w:color w:val="363639"/>
                <w:spacing w:val="-9"/>
                <w:w w:val="95"/>
              </w:rPr>
            </w:rPrChange>
          </w:rPr>
          <w:delText xml:space="preserve"> </w:delText>
        </w:r>
        <w:r w:rsidRPr="00190FC9" w:rsidDel="00DA6BDC">
          <w:rPr>
            <w:rFonts w:ascii="Century Gothic" w:hAnsi="Century Gothic"/>
            <w:color w:val="363639"/>
            <w:w w:val="95"/>
            <w:rPrChange w:id="1674" w:author="PROUST Raphael" w:date="2024-01-31T10:05:00Z">
              <w:rPr>
                <w:color w:val="363639"/>
                <w:w w:val="95"/>
              </w:rPr>
            </w:rPrChange>
          </w:rPr>
          <w:delText>…)</w:delText>
        </w:r>
      </w:del>
    </w:p>
    <w:p w14:paraId="5C459A53" w14:textId="57D8A176" w:rsidR="007C2B9A" w:rsidRPr="00190FC9" w:rsidDel="00DA6BDC" w:rsidRDefault="007C2B9A">
      <w:pPr>
        <w:pStyle w:val="Corpsdetexte"/>
        <w:rPr>
          <w:del w:id="1675" w:author="PROUST Raphael" w:date="2024-01-31T11:45:00Z"/>
          <w:rFonts w:ascii="Century Gothic" w:hAnsi="Century Gothic"/>
          <w:rPrChange w:id="1676" w:author="PROUST Raphael" w:date="2024-01-31T10:05:00Z">
            <w:rPr>
              <w:del w:id="1677" w:author="PROUST Raphael" w:date="2024-01-31T11:45:00Z"/>
            </w:rPr>
          </w:rPrChange>
        </w:rPr>
      </w:pPr>
    </w:p>
    <w:p w14:paraId="5C459A54" w14:textId="77777777" w:rsidR="007C2B9A" w:rsidRPr="00190FC9" w:rsidRDefault="007C2B9A">
      <w:pPr>
        <w:pStyle w:val="Corpsdetexte"/>
        <w:spacing w:before="6"/>
        <w:rPr>
          <w:rFonts w:ascii="Century Gothic" w:hAnsi="Century Gothic"/>
          <w:sz w:val="24"/>
          <w:rPrChange w:id="1678" w:author="PROUST Raphael" w:date="2024-01-31T10:05:00Z">
            <w:rPr>
              <w:sz w:val="24"/>
            </w:rPr>
          </w:rPrChange>
        </w:rPr>
      </w:pPr>
    </w:p>
    <w:p w14:paraId="5C459A55" w14:textId="77777777" w:rsidR="007C2B9A" w:rsidRPr="00190FC9" w:rsidRDefault="00F605D6">
      <w:pPr>
        <w:pStyle w:val="Titre1"/>
        <w:numPr>
          <w:ilvl w:val="0"/>
          <w:numId w:val="2"/>
        </w:numPr>
        <w:tabs>
          <w:tab w:val="left" w:pos="1159"/>
        </w:tabs>
        <w:spacing w:before="1"/>
        <w:ind w:hanging="361"/>
        <w:rPr>
          <w:rFonts w:ascii="Century Gothic" w:hAnsi="Century Gothic"/>
          <w:u w:val="none"/>
          <w:rPrChange w:id="1679" w:author="PROUST Raphael" w:date="2024-01-31T10:05:00Z">
            <w:rPr>
              <w:u w:val="none"/>
            </w:rPr>
          </w:rPrChange>
        </w:rPr>
      </w:pPr>
      <w:r w:rsidRPr="00190FC9">
        <w:rPr>
          <w:rFonts w:ascii="Century Gothic" w:hAnsi="Century Gothic"/>
          <w:color w:val="363639"/>
          <w:w w:val="80"/>
          <w:u w:color="363639"/>
          <w:rPrChange w:id="1680" w:author="PROUST Raphael" w:date="2024-01-31T10:05:00Z">
            <w:rPr>
              <w:color w:val="363639"/>
              <w:w w:val="80"/>
              <w:u w:color="363639"/>
            </w:rPr>
          </w:rPrChange>
        </w:rPr>
        <w:t>PRATIQUES</w:t>
      </w:r>
      <w:r w:rsidRPr="00190FC9">
        <w:rPr>
          <w:rFonts w:ascii="Century Gothic" w:hAnsi="Century Gothic"/>
          <w:color w:val="363639"/>
          <w:spacing w:val="19"/>
          <w:w w:val="80"/>
          <w:u w:color="363639"/>
          <w:rPrChange w:id="1681" w:author="PROUST Raphael" w:date="2024-01-31T10:05:00Z">
            <w:rPr>
              <w:color w:val="363639"/>
              <w:spacing w:val="19"/>
              <w:w w:val="80"/>
              <w:u w:color="363639"/>
            </w:rPr>
          </w:rPrChange>
        </w:rPr>
        <w:t xml:space="preserve"> </w:t>
      </w:r>
      <w:r w:rsidRPr="00190FC9">
        <w:rPr>
          <w:rFonts w:ascii="Century Gothic" w:hAnsi="Century Gothic"/>
          <w:color w:val="363639"/>
          <w:w w:val="80"/>
          <w:u w:color="363639"/>
          <w:rPrChange w:id="1682" w:author="PROUST Raphael" w:date="2024-01-31T10:05:00Z">
            <w:rPr>
              <w:color w:val="363639"/>
              <w:w w:val="80"/>
              <w:u w:color="363639"/>
            </w:rPr>
          </w:rPrChange>
        </w:rPr>
        <w:t>ETHIQUE</w:t>
      </w:r>
      <w:r w:rsidRPr="00190FC9">
        <w:rPr>
          <w:rFonts w:ascii="Century Gothic" w:hAnsi="Century Gothic"/>
          <w:color w:val="363639"/>
          <w:spacing w:val="21"/>
          <w:w w:val="80"/>
          <w:u w:color="363639"/>
          <w:rPrChange w:id="1683" w:author="PROUST Raphael" w:date="2024-01-31T10:05:00Z">
            <w:rPr>
              <w:color w:val="363639"/>
              <w:spacing w:val="21"/>
              <w:w w:val="80"/>
              <w:u w:color="363639"/>
            </w:rPr>
          </w:rPrChange>
        </w:rPr>
        <w:t xml:space="preserve"> </w:t>
      </w:r>
      <w:r w:rsidRPr="00190FC9">
        <w:rPr>
          <w:rFonts w:ascii="Century Gothic" w:hAnsi="Century Gothic"/>
          <w:color w:val="363639"/>
          <w:w w:val="80"/>
          <w:u w:color="363639"/>
          <w:rPrChange w:id="1684" w:author="PROUST Raphael" w:date="2024-01-31T10:05:00Z">
            <w:rPr>
              <w:color w:val="363639"/>
              <w:w w:val="80"/>
              <w:u w:color="363639"/>
            </w:rPr>
          </w:rPrChange>
        </w:rPr>
        <w:t>ET</w:t>
      </w:r>
      <w:r w:rsidRPr="00190FC9">
        <w:rPr>
          <w:rFonts w:ascii="Century Gothic" w:hAnsi="Century Gothic"/>
          <w:color w:val="363639"/>
          <w:spacing w:val="22"/>
          <w:w w:val="80"/>
          <w:u w:color="363639"/>
          <w:rPrChange w:id="1685" w:author="PROUST Raphael" w:date="2024-01-31T10:05:00Z">
            <w:rPr>
              <w:color w:val="363639"/>
              <w:spacing w:val="22"/>
              <w:w w:val="80"/>
              <w:u w:color="363639"/>
            </w:rPr>
          </w:rPrChange>
        </w:rPr>
        <w:t xml:space="preserve"> </w:t>
      </w:r>
      <w:r w:rsidRPr="00190FC9">
        <w:rPr>
          <w:rFonts w:ascii="Century Gothic" w:hAnsi="Century Gothic"/>
          <w:color w:val="363639"/>
          <w:w w:val="80"/>
          <w:u w:color="363639"/>
          <w:rPrChange w:id="1686" w:author="PROUST Raphael" w:date="2024-01-31T10:05:00Z">
            <w:rPr>
              <w:color w:val="363639"/>
              <w:w w:val="80"/>
              <w:u w:color="363639"/>
            </w:rPr>
          </w:rPrChange>
        </w:rPr>
        <w:t>SOCIALE</w:t>
      </w:r>
    </w:p>
    <w:p w14:paraId="5C459A56" w14:textId="77777777" w:rsidR="007C2B9A" w:rsidRPr="00190FC9" w:rsidRDefault="007C2B9A">
      <w:pPr>
        <w:pStyle w:val="Corpsdetexte"/>
        <w:spacing w:before="7"/>
        <w:rPr>
          <w:rFonts w:ascii="Century Gothic" w:hAnsi="Century Gothic"/>
          <w:b/>
          <w:sz w:val="18"/>
          <w:rPrChange w:id="1687" w:author="PROUST Raphael" w:date="2024-01-31T10:05:00Z">
            <w:rPr>
              <w:rFonts w:ascii="Arial"/>
              <w:b/>
              <w:sz w:val="18"/>
            </w:rPr>
          </w:rPrChange>
        </w:rPr>
      </w:pPr>
    </w:p>
    <w:p w14:paraId="5C459A57" w14:textId="418036E1" w:rsidR="007C2B9A" w:rsidRPr="00190FC9" w:rsidRDefault="00F605D6">
      <w:pPr>
        <w:pStyle w:val="Corpsdetexte"/>
        <w:spacing w:before="69" w:line="227" w:lineRule="exact"/>
        <w:ind w:left="438"/>
        <w:rPr>
          <w:rFonts w:ascii="Century Gothic" w:hAnsi="Century Gothic"/>
          <w:rPrChange w:id="1688" w:author="PROUST Raphael" w:date="2024-01-31T10:05:00Z">
            <w:rPr/>
          </w:rPrChange>
        </w:rPr>
      </w:pPr>
      <w:r w:rsidRPr="00190FC9">
        <w:rPr>
          <w:rFonts w:ascii="Century Gothic" w:hAnsi="Century Gothic"/>
          <w:color w:val="8F817D"/>
          <w:w w:val="90"/>
          <w:u w:val="single" w:color="8F817D"/>
          <w:rPrChange w:id="1689" w:author="PROUST Raphael" w:date="2024-01-31T10:05:00Z">
            <w:rPr>
              <w:color w:val="8F817D"/>
              <w:w w:val="90"/>
              <w:u w:val="single" w:color="8F817D"/>
            </w:rPr>
          </w:rPrChange>
        </w:rPr>
        <w:t>Article</w:t>
      </w:r>
      <w:r w:rsidRPr="00190FC9">
        <w:rPr>
          <w:rFonts w:ascii="Century Gothic" w:hAnsi="Century Gothic"/>
          <w:color w:val="8F817D"/>
          <w:spacing w:val="-3"/>
          <w:w w:val="90"/>
          <w:u w:val="single" w:color="8F817D"/>
          <w:rPrChange w:id="1690" w:author="PROUST Raphael" w:date="2024-01-31T10:05:00Z">
            <w:rPr>
              <w:color w:val="8F817D"/>
              <w:spacing w:val="-3"/>
              <w:w w:val="90"/>
              <w:u w:val="single" w:color="8F817D"/>
            </w:rPr>
          </w:rPrChange>
        </w:rPr>
        <w:t xml:space="preserve"> </w:t>
      </w:r>
      <w:del w:id="1691" w:author="PROUST Raphael" w:date="2024-01-31T11:52:00Z">
        <w:r w:rsidRPr="00190FC9" w:rsidDel="00797759">
          <w:rPr>
            <w:rFonts w:ascii="Century Gothic" w:hAnsi="Century Gothic"/>
            <w:color w:val="8F817D"/>
            <w:w w:val="90"/>
            <w:u w:val="single" w:color="8F817D"/>
            <w:rPrChange w:id="1692" w:author="PROUST Raphael" w:date="2024-01-31T10:05:00Z">
              <w:rPr>
                <w:color w:val="8F817D"/>
                <w:w w:val="90"/>
                <w:u w:val="single" w:color="8F817D"/>
              </w:rPr>
            </w:rPrChange>
          </w:rPr>
          <w:delText>14.4</w:delText>
        </w:r>
      </w:del>
      <w:ins w:id="1693" w:author="PROUST Raphael" w:date="2024-01-31T11:52:00Z">
        <w:r w:rsidR="00797759">
          <w:rPr>
            <w:rFonts w:ascii="Century Gothic" w:hAnsi="Century Gothic"/>
            <w:color w:val="8F817D"/>
            <w:w w:val="90"/>
            <w:u w:val="single" w:color="8F817D"/>
          </w:rPr>
          <w:t>16.6</w:t>
        </w:r>
      </w:ins>
      <w:r w:rsidRPr="00190FC9">
        <w:rPr>
          <w:rFonts w:ascii="Century Gothic" w:hAnsi="Century Gothic"/>
          <w:color w:val="8F817D"/>
          <w:spacing w:val="-1"/>
          <w:w w:val="90"/>
          <w:u w:val="single" w:color="8F817D"/>
          <w:rPrChange w:id="1694" w:author="PROUST Raphael" w:date="2024-01-31T10:05:00Z">
            <w:rPr>
              <w:color w:val="8F817D"/>
              <w:spacing w:val="-1"/>
              <w:w w:val="90"/>
              <w:u w:val="single" w:color="8F817D"/>
            </w:rPr>
          </w:rPrChange>
        </w:rPr>
        <w:t xml:space="preserve"> </w:t>
      </w:r>
      <w:r w:rsidRPr="00190FC9">
        <w:rPr>
          <w:rFonts w:ascii="Century Gothic" w:hAnsi="Century Gothic"/>
          <w:color w:val="8F817D"/>
          <w:w w:val="90"/>
          <w:u w:val="single" w:color="8F817D"/>
          <w:rPrChange w:id="1695" w:author="PROUST Raphael" w:date="2024-01-31T10:05:00Z">
            <w:rPr>
              <w:color w:val="8F817D"/>
              <w:w w:val="90"/>
              <w:u w:val="single" w:color="8F817D"/>
            </w:rPr>
          </w:rPrChange>
        </w:rPr>
        <w:t>du</w:t>
      </w:r>
      <w:r w:rsidRPr="00190FC9">
        <w:rPr>
          <w:rFonts w:ascii="Century Gothic" w:hAnsi="Century Gothic"/>
          <w:color w:val="8F817D"/>
          <w:spacing w:val="-3"/>
          <w:w w:val="90"/>
          <w:u w:val="single" w:color="8F817D"/>
          <w:rPrChange w:id="1696" w:author="PROUST Raphael" w:date="2024-01-31T10:05:00Z">
            <w:rPr>
              <w:color w:val="8F817D"/>
              <w:spacing w:val="-3"/>
              <w:w w:val="90"/>
              <w:u w:val="single" w:color="8F817D"/>
            </w:rPr>
          </w:rPrChange>
        </w:rPr>
        <w:t xml:space="preserve"> </w:t>
      </w:r>
      <w:r w:rsidRPr="00190FC9">
        <w:rPr>
          <w:rFonts w:ascii="Century Gothic" w:hAnsi="Century Gothic"/>
          <w:color w:val="8F817D"/>
          <w:w w:val="90"/>
          <w:u w:val="single" w:color="8F817D"/>
          <w:rPrChange w:id="1697" w:author="PROUST Raphael" w:date="2024-01-31T10:05:00Z">
            <w:rPr>
              <w:color w:val="8F817D"/>
              <w:w w:val="90"/>
              <w:u w:val="single" w:color="8F817D"/>
            </w:rPr>
          </w:rPrChange>
        </w:rPr>
        <w:t>C</w:t>
      </w:r>
      <w:ins w:id="1698" w:author="PROUST Raphael" w:date="2024-01-31T11:52:00Z">
        <w:r w:rsidR="00797759">
          <w:rPr>
            <w:rFonts w:ascii="Century Gothic" w:hAnsi="Century Gothic"/>
            <w:color w:val="8F817D"/>
            <w:w w:val="90"/>
            <w:u w:val="single" w:color="8F817D"/>
          </w:rPr>
          <w:t>CAG</w:t>
        </w:r>
      </w:ins>
      <w:del w:id="1699" w:author="PROUST Raphael" w:date="2024-01-31T11:52:00Z">
        <w:r w:rsidRPr="00190FC9" w:rsidDel="00797759">
          <w:rPr>
            <w:rFonts w:ascii="Century Gothic" w:hAnsi="Century Gothic"/>
            <w:color w:val="8F817D"/>
            <w:w w:val="90"/>
            <w:u w:val="single" w:color="8F817D"/>
            <w:rPrChange w:id="1700" w:author="PROUST Raphael" w:date="2024-01-31T10:05:00Z">
              <w:rPr>
                <w:color w:val="8F817D"/>
                <w:w w:val="90"/>
                <w:u w:val="single" w:color="8F817D"/>
              </w:rPr>
            </w:rPrChange>
          </w:rPr>
          <w:delText>DA</w:delText>
        </w:r>
      </w:del>
      <w:r w:rsidRPr="00190FC9">
        <w:rPr>
          <w:rFonts w:ascii="Century Gothic" w:hAnsi="Century Gothic"/>
          <w:color w:val="8F817D"/>
          <w:spacing w:val="-3"/>
          <w:w w:val="90"/>
          <w:u w:val="single" w:color="8F817D"/>
          <w:rPrChange w:id="1701" w:author="PROUST Raphael" w:date="2024-01-31T10:05:00Z">
            <w:rPr>
              <w:color w:val="8F817D"/>
              <w:spacing w:val="-3"/>
              <w:w w:val="90"/>
              <w:u w:val="single" w:color="8F817D"/>
            </w:rPr>
          </w:rPrChange>
        </w:rPr>
        <w:t xml:space="preserve"> </w:t>
      </w:r>
      <w:r w:rsidRPr="00190FC9">
        <w:rPr>
          <w:rFonts w:ascii="Century Gothic" w:hAnsi="Century Gothic"/>
          <w:color w:val="8F817D"/>
          <w:w w:val="90"/>
          <w:u w:val="single" w:color="8F817D"/>
          <w:rPrChange w:id="1702" w:author="PROUST Raphael" w:date="2024-01-31T10:05:00Z">
            <w:rPr>
              <w:color w:val="8F817D"/>
              <w:w w:val="90"/>
              <w:u w:val="single" w:color="8F817D"/>
            </w:rPr>
          </w:rPrChange>
        </w:rPr>
        <w:t>:</w:t>
      </w:r>
      <w:r w:rsidRPr="00190FC9">
        <w:rPr>
          <w:rFonts w:ascii="Century Gothic" w:hAnsi="Century Gothic"/>
          <w:color w:val="8F817D"/>
          <w:spacing w:val="-3"/>
          <w:w w:val="90"/>
          <w:u w:val="single" w:color="8F817D"/>
          <w:rPrChange w:id="1703" w:author="PROUST Raphael" w:date="2024-01-31T10:05:00Z">
            <w:rPr>
              <w:color w:val="8F817D"/>
              <w:spacing w:val="-3"/>
              <w:w w:val="90"/>
              <w:u w:val="single" w:color="8F817D"/>
            </w:rPr>
          </w:rPrChange>
        </w:rPr>
        <w:t xml:space="preserve"> </w:t>
      </w:r>
      <w:r w:rsidRPr="00190FC9">
        <w:rPr>
          <w:rFonts w:ascii="Century Gothic" w:hAnsi="Century Gothic"/>
          <w:color w:val="8F817D"/>
          <w:w w:val="90"/>
          <w:u w:val="single" w:color="8F817D"/>
          <w:rPrChange w:id="1704" w:author="PROUST Raphael" w:date="2024-01-31T10:05:00Z">
            <w:rPr>
              <w:color w:val="8F817D"/>
              <w:w w:val="90"/>
              <w:u w:val="single" w:color="8F817D"/>
            </w:rPr>
          </w:rPrChange>
        </w:rPr>
        <w:t>Responsabilité</w:t>
      </w:r>
      <w:r w:rsidRPr="00190FC9">
        <w:rPr>
          <w:rFonts w:ascii="Century Gothic" w:hAnsi="Century Gothic"/>
          <w:color w:val="8F817D"/>
          <w:spacing w:val="-2"/>
          <w:w w:val="90"/>
          <w:u w:val="single" w:color="8F817D"/>
          <w:rPrChange w:id="1705" w:author="PROUST Raphael" w:date="2024-01-31T10:05:00Z">
            <w:rPr>
              <w:color w:val="8F817D"/>
              <w:spacing w:val="-2"/>
              <w:w w:val="90"/>
              <w:u w:val="single" w:color="8F817D"/>
            </w:rPr>
          </w:rPrChange>
        </w:rPr>
        <w:t xml:space="preserve"> </w:t>
      </w:r>
      <w:r w:rsidRPr="00190FC9">
        <w:rPr>
          <w:rFonts w:ascii="Century Gothic" w:hAnsi="Century Gothic"/>
          <w:color w:val="8F817D"/>
          <w:w w:val="90"/>
          <w:u w:val="single" w:color="8F817D"/>
          <w:rPrChange w:id="1706" w:author="PROUST Raphael" w:date="2024-01-31T10:05:00Z">
            <w:rPr>
              <w:color w:val="8F817D"/>
              <w:w w:val="90"/>
              <w:u w:val="single" w:color="8F817D"/>
            </w:rPr>
          </w:rPrChange>
        </w:rPr>
        <w:t>sociale</w:t>
      </w:r>
      <w:ins w:id="1707" w:author="PROUST Raphael" w:date="2024-01-31T11:52:00Z">
        <w:r w:rsidR="00797759">
          <w:rPr>
            <w:rFonts w:ascii="Century Gothic" w:hAnsi="Century Gothic"/>
            <w:color w:val="8F817D"/>
            <w:w w:val="90"/>
            <w:u w:val="single" w:color="8F817D"/>
          </w:rPr>
          <w:t xml:space="preserve"> et environnementale :</w:t>
        </w:r>
      </w:ins>
    </w:p>
    <w:p w14:paraId="1BFCAA6B" w14:textId="236DD506" w:rsidR="007048CE" w:rsidRPr="007048CE" w:rsidRDefault="00F605D6" w:rsidP="007048CE">
      <w:pPr>
        <w:pStyle w:val="Titre2"/>
        <w:spacing w:before="5" w:line="230" w:lineRule="auto"/>
        <w:ind w:right="688"/>
        <w:rPr>
          <w:ins w:id="1708" w:author="PROUST Raphael" w:date="2024-01-31T11:51:00Z"/>
          <w:rFonts w:ascii="Century Gothic" w:hAnsi="Century Gothic"/>
          <w:color w:val="8F817D"/>
          <w:w w:val="85"/>
        </w:rPr>
      </w:pPr>
      <w:r w:rsidRPr="00190FC9">
        <w:rPr>
          <w:rFonts w:ascii="Century Gothic" w:hAnsi="Century Gothic"/>
          <w:color w:val="8F817D"/>
          <w:w w:val="85"/>
          <w:rPrChange w:id="1709" w:author="PROUST Raphael" w:date="2024-01-31T10:05:00Z">
            <w:rPr>
              <w:color w:val="8F817D"/>
              <w:w w:val="85"/>
            </w:rPr>
          </w:rPrChange>
        </w:rPr>
        <w:t>«</w:t>
      </w:r>
      <w:r w:rsidRPr="00190FC9">
        <w:rPr>
          <w:rFonts w:ascii="Century Gothic" w:hAnsi="Century Gothic"/>
          <w:color w:val="8F817D"/>
          <w:spacing w:val="-4"/>
          <w:w w:val="85"/>
          <w:rPrChange w:id="1710" w:author="PROUST Raphael" w:date="2024-01-31T10:05:00Z">
            <w:rPr>
              <w:color w:val="8F817D"/>
              <w:spacing w:val="-4"/>
              <w:w w:val="85"/>
            </w:rPr>
          </w:rPrChange>
        </w:rPr>
        <w:t xml:space="preserve"> </w:t>
      </w:r>
      <w:ins w:id="1711" w:author="PROUST Raphael" w:date="2024-01-31T11:51:00Z">
        <w:r w:rsidR="007048CE" w:rsidRPr="007048CE">
          <w:rPr>
            <w:rFonts w:ascii="Century Gothic" w:hAnsi="Century Gothic"/>
            <w:bCs/>
            <w:color w:val="8F817D"/>
            <w:w w:val="85"/>
          </w:rPr>
          <w:t>Le CLIENT est particulièrement attaché au respect des principes de la Responsabilité Sociale et Environnementale des entreprises.</w:t>
        </w:r>
      </w:ins>
    </w:p>
    <w:p w14:paraId="5C459A58" w14:textId="2DD207FC" w:rsidR="007C2B9A" w:rsidRPr="00190FC9" w:rsidRDefault="007048CE" w:rsidP="007048CE">
      <w:pPr>
        <w:pStyle w:val="Titre2"/>
        <w:spacing w:before="5" w:line="230" w:lineRule="auto"/>
        <w:ind w:right="688"/>
        <w:rPr>
          <w:rFonts w:ascii="Century Gothic" w:hAnsi="Century Gothic"/>
          <w:rPrChange w:id="1712" w:author="PROUST Raphael" w:date="2024-01-31T10:05:00Z">
            <w:rPr/>
          </w:rPrChange>
        </w:rPr>
      </w:pPr>
      <w:ins w:id="1713" w:author="PROUST Raphael" w:date="2024-01-31T11:51:00Z">
        <w:r w:rsidRPr="007048CE">
          <w:rPr>
            <w:rFonts w:ascii="Century Gothic" w:hAnsi="Century Gothic"/>
            <w:bCs/>
            <w:color w:val="8F817D"/>
            <w:w w:val="85"/>
          </w:rPr>
          <w:t>De ce fait, les principaux services délivrés doivent l’être dans des conditions respectueuses des droits des travailleurs, de l’éthique et de l’environnement.</w:t>
        </w:r>
        <w:r>
          <w:rPr>
            <w:rFonts w:ascii="Century Gothic" w:hAnsi="Century Gothic"/>
            <w:color w:val="8F817D"/>
            <w:w w:val="85"/>
          </w:rPr>
          <w:t xml:space="preserve"> </w:t>
        </w:r>
      </w:ins>
      <w:del w:id="1714" w:author="PROUST Raphael" w:date="2024-01-31T11:51:00Z">
        <w:r w:rsidR="00F605D6" w:rsidRPr="00190FC9" w:rsidDel="007048CE">
          <w:rPr>
            <w:rFonts w:ascii="Century Gothic" w:hAnsi="Century Gothic"/>
            <w:color w:val="8F817D"/>
            <w:w w:val="85"/>
            <w:rPrChange w:id="1715" w:author="PROUST Raphael" w:date="2024-01-31T10:05:00Z">
              <w:rPr>
                <w:color w:val="8F817D"/>
                <w:w w:val="85"/>
              </w:rPr>
            </w:rPrChange>
          </w:rPr>
          <w:delText>Le</w:delText>
        </w:r>
        <w:r w:rsidR="00F605D6" w:rsidRPr="00190FC9" w:rsidDel="007048CE">
          <w:rPr>
            <w:rFonts w:ascii="Century Gothic" w:hAnsi="Century Gothic"/>
            <w:color w:val="8F817D"/>
            <w:spacing w:val="-4"/>
            <w:w w:val="85"/>
            <w:rPrChange w:id="1716" w:author="PROUST Raphael" w:date="2024-01-31T10:05:00Z">
              <w:rPr>
                <w:color w:val="8F817D"/>
                <w:spacing w:val="-4"/>
                <w:w w:val="85"/>
              </w:rPr>
            </w:rPrChange>
          </w:rPr>
          <w:delText xml:space="preserve"> </w:delText>
        </w:r>
        <w:r w:rsidR="00F605D6" w:rsidRPr="00190FC9" w:rsidDel="007048CE">
          <w:rPr>
            <w:rFonts w:ascii="Century Gothic" w:hAnsi="Century Gothic"/>
            <w:color w:val="8F817D"/>
            <w:w w:val="85"/>
            <w:rPrChange w:id="1717" w:author="PROUST Raphael" w:date="2024-01-31T10:05:00Z">
              <w:rPr>
                <w:color w:val="8F817D"/>
                <w:w w:val="85"/>
              </w:rPr>
            </w:rPrChange>
          </w:rPr>
          <w:delText>TITULAIRE</w:delText>
        </w:r>
        <w:r w:rsidR="00F605D6" w:rsidRPr="00190FC9" w:rsidDel="007048CE">
          <w:rPr>
            <w:rFonts w:ascii="Century Gothic" w:hAnsi="Century Gothic"/>
            <w:color w:val="8F817D"/>
            <w:spacing w:val="-3"/>
            <w:w w:val="85"/>
            <w:rPrChange w:id="1718" w:author="PROUST Raphael" w:date="2024-01-31T10:05:00Z">
              <w:rPr>
                <w:color w:val="8F817D"/>
                <w:spacing w:val="-3"/>
                <w:w w:val="85"/>
              </w:rPr>
            </w:rPrChange>
          </w:rPr>
          <w:delText xml:space="preserve"> </w:delText>
        </w:r>
        <w:r w:rsidR="00F605D6" w:rsidRPr="00190FC9" w:rsidDel="007048CE">
          <w:rPr>
            <w:rFonts w:ascii="Century Gothic" w:hAnsi="Century Gothic"/>
            <w:color w:val="8F817D"/>
            <w:w w:val="85"/>
            <w:rPrChange w:id="1719" w:author="PROUST Raphael" w:date="2024-01-31T10:05:00Z">
              <w:rPr>
                <w:color w:val="8F817D"/>
                <w:w w:val="85"/>
              </w:rPr>
            </w:rPrChange>
          </w:rPr>
          <w:delText>est</w:delText>
        </w:r>
        <w:r w:rsidR="00F605D6" w:rsidRPr="00190FC9" w:rsidDel="007048CE">
          <w:rPr>
            <w:rFonts w:ascii="Century Gothic" w:hAnsi="Century Gothic"/>
            <w:color w:val="8F817D"/>
            <w:spacing w:val="-3"/>
            <w:w w:val="85"/>
            <w:rPrChange w:id="1720" w:author="PROUST Raphael" w:date="2024-01-31T10:05:00Z">
              <w:rPr>
                <w:color w:val="8F817D"/>
                <w:spacing w:val="-3"/>
                <w:w w:val="85"/>
              </w:rPr>
            </w:rPrChange>
          </w:rPr>
          <w:delText xml:space="preserve"> </w:delText>
        </w:r>
        <w:r w:rsidR="00F605D6" w:rsidRPr="00190FC9" w:rsidDel="007048CE">
          <w:rPr>
            <w:rFonts w:ascii="Century Gothic" w:hAnsi="Century Gothic"/>
            <w:color w:val="8F817D"/>
            <w:w w:val="85"/>
            <w:rPrChange w:id="1721" w:author="PROUST Raphael" w:date="2024-01-31T10:05:00Z">
              <w:rPr>
                <w:color w:val="8F817D"/>
                <w:w w:val="85"/>
              </w:rPr>
            </w:rPrChange>
          </w:rPr>
          <w:delText>entièrement</w:delText>
        </w:r>
        <w:r w:rsidR="00F605D6" w:rsidRPr="00190FC9" w:rsidDel="007048CE">
          <w:rPr>
            <w:rFonts w:ascii="Century Gothic" w:hAnsi="Century Gothic"/>
            <w:color w:val="8F817D"/>
            <w:spacing w:val="-3"/>
            <w:w w:val="85"/>
            <w:rPrChange w:id="1722" w:author="PROUST Raphael" w:date="2024-01-31T10:05:00Z">
              <w:rPr>
                <w:color w:val="8F817D"/>
                <w:spacing w:val="-3"/>
                <w:w w:val="85"/>
              </w:rPr>
            </w:rPrChange>
          </w:rPr>
          <w:delText xml:space="preserve"> </w:delText>
        </w:r>
        <w:r w:rsidR="00F605D6" w:rsidRPr="00190FC9" w:rsidDel="007048CE">
          <w:rPr>
            <w:rFonts w:ascii="Century Gothic" w:hAnsi="Century Gothic"/>
            <w:color w:val="8F817D"/>
            <w:w w:val="85"/>
            <w:rPrChange w:id="1723" w:author="PROUST Raphael" w:date="2024-01-31T10:05:00Z">
              <w:rPr>
                <w:color w:val="8F817D"/>
                <w:w w:val="85"/>
              </w:rPr>
            </w:rPrChange>
          </w:rPr>
          <w:delText>responsable</w:delText>
        </w:r>
        <w:r w:rsidR="00F605D6" w:rsidRPr="00190FC9" w:rsidDel="007048CE">
          <w:rPr>
            <w:rFonts w:ascii="Century Gothic" w:hAnsi="Century Gothic"/>
            <w:color w:val="8F817D"/>
            <w:spacing w:val="-2"/>
            <w:w w:val="85"/>
            <w:rPrChange w:id="1724" w:author="PROUST Raphael" w:date="2024-01-31T10:05:00Z">
              <w:rPr>
                <w:color w:val="8F817D"/>
                <w:spacing w:val="-2"/>
                <w:w w:val="85"/>
              </w:rPr>
            </w:rPrChange>
          </w:rPr>
          <w:delText xml:space="preserve"> </w:delText>
        </w:r>
        <w:r w:rsidR="00F605D6" w:rsidRPr="00190FC9" w:rsidDel="007048CE">
          <w:rPr>
            <w:rFonts w:ascii="Century Gothic" w:hAnsi="Century Gothic"/>
            <w:color w:val="8F817D"/>
            <w:w w:val="85"/>
            <w:rPrChange w:id="1725" w:author="PROUST Raphael" w:date="2024-01-31T10:05:00Z">
              <w:rPr>
                <w:color w:val="8F817D"/>
                <w:w w:val="85"/>
              </w:rPr>
            </w:rPrChange>
          </w:rPr>
          <w:delText>de</w:delText>
        </w:r>
        <w:r w:rsidR="00F605D6" w:rsidRPr="00190FC9" w:rsidDel="007048CE">
          <w:rPr>
            <w:rFonts w:ascii="Century Gothic" w:hAnsi="Century Gothic"/>
            <w:color w:val="8F817D"/>
            <w:spacing w:val="-2"/>
            <w:w w:val="85"/>
            <w:rPrChange w:id="1726" w:author="PROUST Raphael" w:date="2024-01-31T10:05:00Z">
              <w:rPr>
                <w:color w:val="8F817D"/>
                <w:spacing w:val="-2"/>
                <w:w w:val="85"/>
              </w:rPr>
            </w:rPrChange>
          </w:rPr>
          <w:delText xml:space="preserve"> </w:delText>
        </w:r>
        <w:r w:rsidR="00F605D6" w:rsidRPr="00190FC9" w:rsidDel="007048CE">
          <w:rPr>
            <w:rFonts w:ascii="Century Gothic" w:hAnsi="Century Gothic"/>
            <w:color w:val="8F817D"/>
            <w:w w:val="85"/>
            <w:rPrChange w:id="1727" w:author="PROUST Raphael" w:date="2024-01-31T10:05:00Z">
              <w:rPr>
                <w:color w:val="8F817D"/>
                <w:w w:val="85"/>
              </w:rPr>
            </w:rPrChange>
          </w:rPr>
          <w:delText>l’affiliation</w:delText>
        </w:r>
        <w:r w:rsidR="00F605D6" w:rsidRPr="00190FC9" w:rsidDel="007048CE">
          <w:rPr>
            <w:rFonts w:ascii="Century Gothic" w:hAnsi="Century Gothic"/>
            <w:color w:val="8F817D"/>
            <w:spacing w:val="-2"/>
            <w:w w:val="85"/>
            <w:rPrChange w:id="1728" w:author="PROUST Raphael" w:date="2024-01-31T10:05:00Z">
              <w:rPr>
                <w:color w:val="8F817D"/>
                <w:spacing w:val="-2"/>
                <w:w w:val="85"/>
              </w:rPr>
            </w:rPrChange>
          </w:rPr>
          <w:delText xml:space="preserve"> </w:delText>
        </w:r>
        <w:r w:rsidR="00F605D6" w:rsidRPr="00190FC9" w:rsidDel="007048CE">
          <w:rPr>
            <w:rFonts w:ascii="Century Gothic" w:hAnsi="Century Gothic"/>
            <w:color w:val="8F817D"/>
            <w:w w:val="85"/>
            <w:rPrChange w:id="1729" w:author="PROUST Raphael" w:date="2024-01-31T10:05:00Z">
              <w:rPr>
                <w:color w:val="8F817D"/>
                <w:w w:val="85"/>
              </w:rPr>
            </w:rPrChange>
          </w:rPr>
          <w:delText>de</w:delText>
        </w:r>
        <w:r w:rsidR="00F605D6" w:rsidRPr="00190FC9" w:rsidDel="007048CE">
          <w:rPr>
            <w:rFonts w:ascii="Century Gothic" w:hAnsi="Century Gothic"/>
            <w:color w:val="8F817D"/>
            <w:spacing w:val="-2"/>
            <w:w w:val="85"/>
            <w:rPrChange w:id="1730" w:author="PROUST Raphael" w:date="2024-01-31T10:05:00Z">
              <w:rPr>
                <w:color w:val="8F817D"/>
                <w:spacing w:val="-2"/>
                <w:w w:val="85"/>
              </w:rPr>
            </w:rPrChange>
          </w:rPr>
          <w:delText xml:space="preserve"> </w:delText>
        </w:r>
        <w:r w:rsidR="00F605D6" w:rsidRPr="00190FC9" w:rsidDel="007048CE">
          <w:rPr>
            <w:rFonts w:ascii="Century Gothic" w:hAnsi="Century Gothic"/>
            <w:color w:val="8F817D"/>
            <w:w w:val="85"/>
            <w:rPrChange w:id="1731" w:author="PROUST Raphael" w:date="2024-01-31T10:05:00Z">
              <w:rPr>
                <w:color w:val="8F817D"/>
                <w:w w:val="85"/>
              </w:rPr>
            </w:rPrChange>
          </w:rPr>
          <w:delText>son</w:delText>
        </w:r>
        <w:r w:rsidR="00F605D6" w:rsidRPr="00190FC9" w:rsidDel="007048CE">
          <w:rPr>
            <w:rFonts w:ascii="Century Gothic" w:hAnsi="Century Gothic"/>
            <w:color w:val="8F817D"/>
            <w:spacing w:val="-4"/>
            <w:w w:val="85"/>
            <w:rPrChange w:id="1732" w:author="PROUST Raphael" w:date="2024-01-31T10:05:00Z">
              <w:rPr>
                <w:color w:val="8F817D"/>
                <w:spacing w:val="-4"/>
                <w:w w:val="85"/>
              </w:rPr>
            </w:rPrChange>
          </w:rPr>
          <w:delText xml:space="preserve"> </w:delText>
        </w:r>
        <w:r w:rsidR="00F605D6" w:rsidRPr="00190FC9" w:rsidDel="007048CE">
          <w:rPr>
            <w:rFonts w:ascii="Century Gothic" w:hAnsi="Century Gothic"/>
            <w:color w:val="8F817D"/>
            <w:w w:val="85"/>
            <w:rPrChange w:id="1733" w:author="PROUST Raphael" w:date="2024-01-31T10:05:00Z">
              <w:rPr>
                <w:color w:val="8F817D"/>
                <w:w w:val="85"/>
              </w:rPr>
            </w:rPrChange>
          </w:rPr>
          <w:delText>personnel</w:delText>
        </w:r>
        <w:r w:rsidR="00F605D6" w:rsidRPr="00190FC9" w:rsidDel="007048CE">
          <w:rPr>
            <w:rFonts w:ascii="Century Gothic" w:hAnsi="Century Gothic"/>
            <w:color w:val="8F817D"/>
            <w:spacing w:val="-2"/>
            <w:w w:val="85"/>
            <w:rPrChange w:id="1734" w:author="PROUST Raphael" w:date="2024-01-31T10:05:00Z">
              <w:rPr>
                <w:color w:val="8F817D"/>
                <w:spacing w:val="-2"/>
                <w:w w:val="85"/>
              </w:rPr>
            </w:rPrChange>
          </w:rPr>
          <w:delText xml:space="preserve"> </w:delText>
        </w:r>
        <w:r w:rsidR="00F605D6" w:rsidRPr="00190FC9" w:rsidDel="007048CE">
          <w:rPr>
            <w:rFonts w:ascii="Century Gothic" w:hAnsi="Century Gothic"/>
            <w:color w:val="8F817D"/>
            <w:w w:val="85"/>
            <w:rPrChange w:id="1735" w:author="PROUST Raphael" w:date="2024-01-31T10:05:00Z">
              <w:rPr>
                <w:color w:val="8F817D"/>
                <w:w w:val="85"/>
              </w:rPr>
            </w:rPrChange>
          </w:rPr>
          <w:delText>à</w:delText>
        </w:r>
        <w:r w:rsidR="00F605D6" w:rsidRPr="00190FC9" w:rsidDel="007048CE">
          <w:rPr>
            <w:rFonts w:ascii="Century Gothic" w:hAnsi="Century Gothic"/>
            <w:color w:val="8F817D"/>
            <w:spacing w:val="-2"/>
            <w:w w:val="85"/>
            <w:rPrChange w:id="1736" w:author="PROUST Raphael" w:date="2024-01-31T10:05:00Z">
              <w:rPr>
                <w:color w:val="8F817D"/>
                <w:spacing w:val="-2"/>
                <w:w w:val="85"/>
              </w:rPr>
            </w:rPrChange>
          </w:rPr>
          <w:delText xml:space="preserve"> </w:delText>
        </w:r>
        <w:r w:rsidR="00F605D6" w:rsidRPr="00190FC9" w:rsidDel="007048CE">
          <w:rPr>
            <w:rFonts w:ascii="Century Gothic" w:hAnsi="Century Gothic"/>
            <w:color w:val="8F817D"/>
            <w:w w:val="85"/>
            <w:rPrChange w:id="1737" w:author="PROUST Raphael" w:date="2024-01-31T10:05:00Z">
              <w:rPr>
                <w:color w:val="8F817D"/>
                <w:w w:val="85"/>
              </w:rPr>
            </w:rPrChange>
          </w:rPr>
          <w:delText>tous</w:delText>
        </w:r>
        <w:r w:rsidR="00F605D6" w:rsidRPr="00190FC9" w:rsidDel="007048CE">
          <w:rPr>
            <w:rFonts w:ascii="Century Gothic" w:hAnsi="Century Gothic"/>
            <w:color w:val="8F817D"/>
            <w:spacing w:val="-2"/>
            <w:w w:val="85"/>
            <w:rPrChange w:id="1738" w:author="PROUST Raphael" w:date="2024-01-31T10:05:00Z">
              <w:rPr>
                <w:color w:val="8F817D"/>
                <w:spacing w:val="-2"/>
                <w:w w:val="85"/>
              </w:rPr>
            </w:rPrChange>
          </w:rPr>
          <w:delText xml:space="preserve"> </w:delText>
        </w:r>
        <w:r w:rsidR="00F605D6" w:rsidRPr="00190FC9" w:rsidDel="007048CE">
          <w:rPr>
            <w:rFonts w:ascii="Century Gothic" w:hAnsi="Century Gothic"/>
            <w:color w:val="8F817D"/>
            <w:w w:val="85"/>
            <w:rPrChange w:id="1739" w:author="PROUST Raphael" w:date="2024-01-31T10:05:00Z">
              <w:rPr>
                <w:color w:val="8F817D"/>
                <w:w w:val="85"/>
              </w:rPr>
            </w:rPrChange>
          </w:rPr>
          <w:delText>les</w:delText>
        </w:r>
        <w:r w:rsidR="00F605D6" w:rsidRPr="00190FC9" w:rsidDel="007048CE">
          <w:rPr>
            <w:rFonts w:ascii="Century Gothic" w:hAnsi="Century Gothic"/>
            <w:color w:val="8F817D"/>
            <w:spacing w:val="-5"/>
            <w:w w:val="85"/>
            <w:rPrChange w:id="1740" w:author="PROUST Raphael" w:date="2024-01-31T10:05:00Z">
              <w:rPr>
                <w:color w:val="8F817D"/>
                <w:spacing w:val="-5"/>
                <w:w w:val="85"/>
              </w:rPr>
            </w:rPrChange>
          </w:rPr>
          <w:delText xml:space="preserve"> </w:delText>
        </w:r>
        <w:r w:rsidR="00F605D6" w:rsidRPr="00190FC9" w:rsidDel="007048CE">
          <w:rPr>
            <w:rFonts w:ascii="Century Gothic" w:hAnsi="Century Gothic"/>
            <w:color w:val="8F817D"/>
            <w:w w:val="85"/>
            <w:rPrChange w:id="1741" w:author="PROUST Raphael" w:date="2024-01-31T10:05:00Z">
              <w:rPr>
                <w:color w:val="8F817D"/>
                <w:w w:val="85"/>
              </w:rPr>
            </w:rPrChange>
          </w:rPr>
          <w:delText>organisme</w:delText>
        </w:r>
      </w:del>
      <w:del w:id="1742" w:author="PROUST Raphael" w:date="2024-01-31T11:47:00Z">
        <w:r w:rsidR="00F605D6" w:rsidRPr="00190FC9" w:rsidDel="00CD13BF">
          <w:rPr>
            <w:rFonts w:ascii="Century Gothic" w:hAnsi="Century Gothic"/>
            <w:color w:val="8F817D"/>
            <w:w w:val="85"/>
            <w:rPrChange w:id="1743" w:author="PROUST Raphael" w:date="2024-01-31T10:05:00Z">
              <w:rPr>
                <w:color w:val="8F817D"/>
                <w:w w:val="85"/>
              </w:rPr>
            </w:rPrChange>
          </w:rPr>
          <w:delText>s</w:delText>
        </w:r>
      </w:del>
      <w:del w:id="1744" w:author="PROUST Raphael" w:date="2024-01-31T11:51:00Z">
        <w:r w:rsidR="00F605D6" w:rsidRPr="00190FC9" w:rsidDel="007048CE">
          <w:rPr>
            <w:rFonts w:ascii="Century Gothic" w:hAnsi="Century Gothic"/>
            <w:color w:val="8F817D"/>
            <w:spacing w:val="-51"/>
            <w:w w:val="85"/>
            <w:rPrChange w:id="1745" w:author="PROUST Raphael" w:date="2024-01-31T10:05:00Z">
              <w:rPr>
                <w:color w:val="8F817D"/>
                <w:spacing w:val="-51"/>
                <w:w w:val="85"/>
              </w:rPr>
            </w:rPrChange>
          </w:rPr>
          <w:delText xml:space="preserve"> </w:delText>
        </w:r>
        <w:r w:rsidR="00F605D6" w:rsidRPr="00190FC9" w:rsidDel="007048CE">
          <w:rPr>
            <w:rFonts w:ascii="Century Gothic" w:hAnsi="Century Gothic"/>
            <w:color w:val="8F817D"/>
            <w:spacing w:val="-1"/>
            <w:w w:val="85"/>
            <w:rPrChange w:id="1746" w:author="PROUST Raphael" w:date="2024-01-31T10:05:00Z">
              <w:rPr>
                <w:color w:val="8F817D"/>
                <w:spacing w:val="-1"/>
                <w:w w:val="85"/>
              </w:rPr>
            </w:rPrChange>
          </w:rPr>
          <w:delText>sociaux,</w:delText>
        </w:r>
        <w:r w:rsidR="00F605D6" w:rsidRPr="00190FC9" w:rsidDel="007048CE">
          <w:rPr>
            <w:rFonts w:ascii="Century Gothic" w:hAnsi="Century Gothic"/>
            <w:color w:val="8F817D"/>
            <w:spacing w:val="-6"/>
            <w:w w:val="85"/>
            <w:rPrChange w:id="1747" w:author="PROUST Raphael" w:date="2024-01-31T10:05:00Z">
              <w:rPr>
                <w:color w:val="8F817D"/>
                <w:spacing w:val="-6"/>
                <w:w w:val="85"/>
              </w:rPr>
            </w:rPrChange>
          </w:rPr>
          <w:delText xml:space="preserve"> </w:delText>
        </w:r>
        <w:r w:rsidR="00F605D6" w:rsidRPr="00190FC9" w:rsidDel="007048CE">
          <w:rPr>
            <w:rFonts w:ascii="Century Gothic" w:hAnsi="Century Gothic"/>
            <w:color w:val="8F817D"/>
            <w:spacing w:val="-1"/>
            <w:w w:val="85"/>
            <w:rPrChange w:id="1748" w:author="PROUST Raphael" w:date="2024-01-31T10:05:00Z">
              <w:rPr>
                <w:color w:val="8F817D"/>
                <w:spacing w:val="-1"/>
                <w:w w:val="85"/>
              </w:rPr>
            </w:rPrChange>
          </w:rPr>
          <w:delText>et</w:delText>
        </w:r>
        <w:r w:rsidR="00F605D6" w:rsidRPr="00190FC9" w:rsidDel="007048CE">
          <w:rPr>
            <w:rFonts w:ascii="Century Gothic" w:hAnsi="Century Gothic"/>
            <w:color w:val="8F817D"/>
            <w:spacing w:val="-5"/>
            <w:w w:val="85"/>
            <w:rPrChange w:id="1749" w:author="PROUST Raphael" w:date="2024-01-31T10:05:00Z">
              <w:rPr>
                <w:color w:val="8F817D"/>
                <w:spacing w:val="-5"/>
                <w:w w:val="85"/>
              </w:rPr>
            </w:rPrChange>
          </w:rPr>
          <w:delText xml:space="preserve"> </w:delText>
        </w:r>
        <w:r w:rsidR="00F605D6" w:rsidRPr="00190FC9" w:rsidDel="007048CE">
          <w:rPr>
            <w:rFonts w:ascii="Century Gothic" w:hAnsi="Century Gothic"/>
            <w:color w:val="8F817D"/>
            <w:spacing w:val="-1"/>
            <w:w w:val="85"/>
            <w:rPrChange w:id="1750" w:author="PROUST Raphael" w:date="2024-01-31T10:05:00Z">
              <w:rPr>
                <w:color w:val="8F817D"/>
                <w:spacing w:val="-1"/>
                <w:w w:val="85"/>
              </w:rPr>
            </w:rPrChange>
          </w:rPr>
          <w:delText>du</w:delText>
        </w:r>
        <w:r w:rsidR="00F605D6" w:rsidRPr="00190FC9" w:rsidDel="007048CE">
          <w:rPr>
            <w:rFonts w:ascii="Century Gothic" w:hAnsi="Century Gothic"/>
            <w:color w:val="8F817D"/>
            <w:spacing w:val="-6"/>
            <w:w w:val="85"/>
            <w:rPrChange w:id="1751" w:author="PROUST Raphael" w:date="2024-01-31T10:05:00Z">
              <w:rPr>
                <w:color w:val="8F817D"/>
                <w:spacing w:val="-6"/>
                <w:w w:val="85"/>
              </w:rPr>
            </w:rPrChange>
          </w:rPr>
          <w:delText xml:space="preserve"> </w:delText>
        </w:r>
        <w:r w:rsidR="00F605D6" w:rsidRPr="00190FC9" w:rsidDel="007048CE">
          <w:rPr>
            <w:rFonts w:ascii="Century Gothic" w:hAnsi="Century Gothic"/>
            <w:color w:val="8F817D"/>
            <w:spacing w:val="-1"/>
            <w:w w:val="85"/>
            <w:rPrChange w:id="1752" w:author="PROUST Raphael" w:date="2024-01-31T10:05:00Z">
              <w:rPr>
                <w:color w:val="8F817D"/>
                <w:spacing w:val="-1"/>
                <w:w w:val="85"/>
              </w:rPr>
            </w:rPrChange>
          </w:rPr>
          <w:delText>respect</w:delText>
        </w:r>
        <w:r w:rsidR="00F605D6" w:rsidRPr="00190FC9" w:rsidDel="007048CE">
          <w:rPr>
            <w:rFonts w:ascii="Century Gothic" w:hAnsi="Century Gothic"/>
            <w:color w:val="8F817D"/>
            <w:spacing w:val="-5"/>
            <w:w w:val="85"/>
            <w:rPrChange w:id="1753" w:author="PROUST Raphael" w:date="2024-01-31T10:05:00Z">
              <w:rPr>
                <w:color w:val="8F817D"/>
                <w:spacing w:val="-5"/>
                <w:w w:val="85"/>
              </w:rPr>
            </w:rPrChange>
          </w:rPr>
          <w:delText xml:space="preserve"> </w:delText>
        </w:r>
        <w:r w:rsidR="00F605D6" w:rsidRPr="00190FC9" w:rsidDel="007048CE">
          <w:rPr>
            <w:rFonts w:ascii="Century Gothic" w:hAnsi="Century Gothic"/>
            <w:color w:val="8F817D"/>
            <w:spacing w:val="-1"/>
            <w:w w:val="85"/>
            <w:rPrChange w:id="1754" w:author="PROUST Raphael" w:date="2024-01-31T10:05:00Z">
              <w:rPr>
                <w:color w:val="8F817D"/>
                <w:spacing w:val="-1"/>
                <w:w w:val="85"/>
              </w:rPr>
            </w:rPrChange>
          </w:rPr>
          <w:delText>des</w:delText>
        </w:r>
        <w:r w:rsidR="00F605D6" w:rsidRPr="00190FC9" w:rsidDel="007048CE">
          <w:rPr>
            <w:rFonts w:ascii="Century Gothic" w:hAnsi="Century Gothic"/>
            <w:color w:val="8F817D"/>
            <w:spacing w:val="-6"/>
            <w:w w:val="85"/>
            <w:rPrChange w:id="1755" w:author="PROUST Raphael" w:date="2024-01-31T10:05:00Z">
              <w:rPr>
                <w:color w:val="8F817D"/>
                <w:spacing w:val="-6"/>
                <w:w w:val="85"/>
              </w:rPr>
            </w:rPrChange>
          </w:rPr>
          <w:delText xml:space="preserve"> </w:delText>
        </w:r>
        <w:r w:rsidR="00F605D6" w:rsidRPr="00190FC9" w:rsidDel="007048CE">
          <w:rPr>
            <w:rFonts w:ascii="Century Gothic" w:hAnsi="Century Gothic"/>
            <w:color w:val="8F817D"/>
            <w:w w:val="85"/>
            <w:rPrChange w:id="1756" w:author="PROUST Raphael" w:date="2024-01-31T10:05:00Z">
              <w:rPr>
                <w:color w:val="8F817D"/>
                <w:w w:val="85"/>
              </w:rPr>
            </w:rPrChange>
          </w:rPr>
          <w:delText>règlements</w:delText>
        </w:r>
        <w:r w:rsidR="00F605D6" w:rsidRPr="00190FC9" w:rsidDel="007048CE">
          <w:rPr>
            <w:rFonts w:ascii="Century Gothic" w:hAnsi="Century Gothic"/>
            <w:color w:val="8F817D"/>
            <w:spacing w:val="-5"/>
            <w:w w:val="85"/>
            <w:rPrChange w:id="1757" w:author="PROUST Raphael" w:date="2024-01-31T10:05:00Z">
              <w:rPr>
                <w:color w:val="8F817D"/>
                <w:spacing w:val="-5"/>
                <w:w w:val="85"/>
              </w:rPr>
            </w:rPrChange>
          </w:rPr>
          <w:delText xml:space="preserve"> </w:delText>
        </w:r>
        <w:r w:rsidR="00F605D6" w:rsidRPr="00190FC9" w:rsidDel="007048CE">
          <w:rPr>
            <w:rFonts w:ascii="Century Gothic" w:hAnsi="Century Gothic"/>
            <w:color w:val="8F817D"/>
            <w:w w:val="85"/>
            <w:rPrChange w:id="1758" w:author="PROUST Raphael" w:date="2024-01-31T10:05:00Z">
              <w:rPr>
                <w:color w:val="8F817D"/>
                <w:w w:val="85"/>
              </w:rPr>
            </w:rPrChange>
          </w:rPr>
          <w:delText>de</w:delText>
        </w:r>
        <w:r w:rsidR="00F605D6" w:rsidRPr="00190FC9" w:rsidDel="007048CE">
          <w:rPr>
            <w:rFonts w:ascii="Century Gothic" w:hAnsi="Century Gothic"/>
            <w:color w:val="8F817D"/>
            <w:spacing w:val="-5"/>
            <w:w w:val="85"/>
            <w:rPrChange w:id="1759" w:author="PROUST Raphael" w:date="2024-01-31T10:05:00Z">
              <w:rPr>
                <w:color w:val="8F817D"/>
                <w:spacing w:val="-5"/>
                <w:w w:val="85"/>
              </w:rPr>
            </w:rPrChange>
          </w:rPr>
          <w:delText xml:space="preserve"> </w:delText>
        </w:r>
        <w:r w:rsidR="00F605D6" w:rsidRPr="00190FC9" w:rsidDel="007048CE">
          <w:rPr>
            <w:rFonts w:ascii="Century Gothic" w:hAnsi="Century Gothic"/>
            <w:color w:val="8F817D"/>
            <w:w w:val="85"/>
            <w:rPrChange w:id="1760" w:author="PROUST Raphael" w:date="2024-01-31T10:05:00Z">
              <w:rPr>
                <w:color w:val="8F817D"/>
                <w:w w:val="85"/>
              </w:rPr>
            </w:rPrChange>
          </w:rPr>
          <w:delText>la</w:delText>
        </w:r>
        <w:r w:rsidR="00F605D6" w:rsidRPr="00190FC9" w:rsidDel="007048CE">
          <w:rPr>
            <w:rFonts w:ascii="Century Gothic" w:hAnsi="Century Gothic"/>
            <w:color w:val="8F817D"/>
            <w:spacing w:val="-4"/>
            <w:w w:val="85"/>
            <w:rPrChange w:id="1761" w:author="PROUST Raphael" w:date="2024-01-31T10:05:00Z">
              <w:rPr>
                <w:color w:val="8F817D"/>
                <w:spacing w:val="-4"/>
                <w:w w:val="85"/>
              </w:rPr>
            </w:rPrChange>
          </w:rPr>
          <w:delText xml:space="preserve"> </w:delText>
        </w:r>
        <w:r w:rsidR="00F605D6" w:rsidRPr="00190FC9" w:rsidDel="007048CE">
          <w:rPr>
            <w:rFonts w:ascii="Century Gothic" w:hAnsi="Century Gothic"/>
            <w:color w:val="8F817D"/>
            <w:w w:val="85"/>
            <w:rPrChange w:id="1762" w:author="PROUST Raphael" w:date="2024-01-31T10:05:00Z">
              <w:rPr>
                <w:color w:val="8F817D"/>
                <w:w w:val="85"/>
              </w:rPr>
            </w:rPrChange>
          </w:rPr>
          <w:delText>législation</w:delText>
        </w:r>
        <w:r w:rsidR="00F605D6" w:rsidRPr="00190FC9" w:rsidDel="007048CE">
          <w:rPr>
            <w:rFonts w:ascii="Century Gothic" w:hAnsi="Century Gothic"/>
            <w:color w:val="8F817D"/>
            <w:spacing w:val="-6"/>
            <w:w w:val="85"/>
            <w:rPrChange w:id="1763" w:author="PROUST Raphael" w:date="2024-01-31T10:05:00Z">
              <w:rPr>
                <w:color w:val="8F817D"/>
                <w:spacing w:val="-6"/>
                <w:w w:val="85"/>
              </w:rPr>
            </w:rPrChange>
          </w:rPr>
          <w:delText xml:space="preserve"> </w:delText>
        </w:r>
        <w:r w:rsidR="00F605D6" w:rsidRPr="00190FC9" w:rsidDel="007048CE">
          <w:rPr>
            <w:rFonts w:ascii="Century Gothic" w:hAnsi="Century Gothic"/>
            <w:color w:val="8F817D"/>
            <w:w w:val="85"/>
            <w:rPrChange w:id="1764" w:author="PROUST Raphael" w:date="2024-01-31T10:05:00Z">
              <w:rPr>
                <w:color w:val="8F817D"/>
                <w:w w:val="85"/>
              </w:rPr>
            </w:rPrChange>
          </w:rPr>
          <w:delText>du</w:delText>
        </w:r>
        <w:r w:rsidR="00F605D6" w:rsidRPr="00190FC9" w:rsidDel="007048CE">
          <w:rPr>
            <w:rFonts w:ascii="Century Gothic" w:hAnsi="Century Gothic"/>
            <w:color w:val="8F817D"/>
            <w:spacing w:val="-4"/>
            <w:w w:val="85"/>
            <w:rPrChange w:id="1765" w:author="PROUST Raphael" w:date="2024-01-31T10:05:00Z">
              <w:rPr>
                <w:color w:val="8F817D"/>
                <w:spacing w:val="-4"/>
                <w:w w:val="85"/>
              </w:rPr>
            </w:rPrChange>
          </w:rPr>
          <w:delText xml:space="preserve"> </w:delText>
        </w:r>
        <w:r w:rsidR="00F605D6" w:rsidRPr="00190FC9" w:rsidDel="007048CE">
          <w:rPr>
            <w:rFonts w:ascii="Century Gothic" w:hAnsi="Century Gothic"/>
            <w:color w:val="8F817D"/>
            <w:w w:val="85"/>
            <w:rPrChange w:id="1766" w:author="PROUST Raphael" w:date="2024-01-31T10:05:00Z">
              <w:rPr>
                <w:color w:val="8F817D"/>
                <w:w w:val="85"/>
              </w:rPr>
            </w:rPrChange>
          </w:rPr>
          <w:delText>travail</w:delText>
        </w:r>
      </w:del>
      <w:r w:rsidR="00F605D6" w:rsidRPr="00190FC9">
        <w:rPr>
          <w:rFonts w:ascii="Century Gothic" w:hAnsi="Century Gothic"/>
          <w:color w:val="8F817D"/>
          <w:w w:val="85"/>
          <w:rPrChange w:id="1767" w:author="PROUST Raphael" w:date="2024-01-31T10:05:00Z">
            <w:rPr>
              <w:color w:val="8F817D"/>
              <w:w w:val="85"/>
            </w:rPr>
          </w:rPrChange>
        </w:rPr>
        <w:t>(…)</w:t>
      </w:r>
      <w:r w:rsidR="00F605D6" w:rsidRPr="00190FC9">
        <w:rPr>
          <w:rFonts w:ascii="Century Gothic" w:hAnsi="Century Gothic"/>
          <w:color w:val="8F817D"/>
          <w:spacing w:val="-6"/>
          <w:w w:val="85"/>
          <w:rPrChange w:id="1768" w:author="PROUST Raphael" w:date="2024-01-31T10:05:00Z">
            <w:rPr>
              <w:color w:val="8F817D"/>
              <w:spacing w:val="-6"/>
              <w:w w:val="85"/>
            </w:rPr>
          </w:rPrChange>
        </w:rPr>
        <w:t xml:space="preserve"> </w:t>
      </w:r>
      <w:r w:rsidR="00F605D6" w:rsidRPr="00190FC9">
        <w:rPr>
          <w:rFonts w:ascii="Century Gothic" w:hAnsi="Century Gothic"/>
          <w:color w:val="8F817D"/>
          <w:w w:val="85"/>
          <w:rPrChange w:id="1769" w:author="PROUST Raphael" w:date="2024-01-31T10:05:00Z">
            <w:rPr>
              <w:color w:val="8F817D"/>
              <w:w w:val="85"/>
            </w:rPr>
          </w:rPrChange>
        </w:rPr>
        <w:t>»</w:t>
      </w:r>
    </w:p>
    <w:p w14:paraId="5C459A59" w14:textId="77777777" w:rsidR="007C2B9A" w:rsidRPr="00190FC9" w:rsidRDefault="007C2B9A">
      <w:pPr>
        <w:pStyle w:val="Corpsdetexte"/>
        <w:spacing w:before="8"/>
        <w:rPr>
          <w:rFonts w:ascii="Century Gothic" w:hAnsi="Century Gothic"/>
          <w:i/>
          <w:sz w:val="28"/>
          <w:rPrChange w:id="1770" w:author="PROUST Raphael" w:date="2024-01-31T10:05:00Z">
            <w:rPr>
              <w:rFonts w:ascii="Trebuchet MS"/>
              <w:i/>
              <w:sz w:val="28"/>
            </w:rPr>
          </w:rPrChange>
        </w:rPr>
      </w:pPr>
    </w:p>
    <w:p w14:paraId="5C459A5A" w14:textId="77777777" w:rsidR="007C2B9A" w:rsidRPr="00190FC9" w:rsidRDefault="00F605D6">
      <w:pPr>
        <w:pStyle w:val="Corpsdetexte"/>
        <w:spacing w:line="244" w:lineRule="auto"/>
        <w:ind w:left="438" w:right="689"/>
        <w:jc w:val="both"/>
        <w:rPr>
          <w:rFonts w:ascii="Century Gothic" w:hAnsi="Century Gothic"/>
          <w:rPrChange w:id="1771" w:author="PROUST Raphael" w:date="2024-01-31T10:05:00Z">
            <w:rPr/>
          </w:rPrChange>
        </w:rPr>
      </w:pPr>
      <w:proofErr w:type="gramStart"/>
      <w:r w:rsidRPr="00190FC9">
        <w:rPr>
          <w:rFonts w:ascii="Century Gothic" w:hAnsi="Century Gothic"/>
          <w:color w:val="363639"/>
          <w:w w:val="76"/>
          <w:rPrChange w:id="1772" w:author="PROUST Raphael" w:date="2024-01-31T10:05:00Z">
            <w:rPr>
              <w:color w:val="363639"/>
              <w:w w:val="76"/>
            </w:rPr>
          </w:rPrChange>
        </w:rPr>
        <w:t>L</w:t>
      </w:r>
      <w:r w:rsidRPr="00190FC9">
        <w:rPr>
          <w:rFonts w:ascii="Century Gothic" w:hAnsi="Century Gothic"/>
          <w:color w:val="363639"/>
          <w:w w:val="85"/>
          <w:rPrChange w:id="1773" w:author="PROUST Raphael" w:date="2024-01-31T10:05:00Z">
            <w:rPr>
              <w:color w:val="363639"/>
              <w:w w:val="85"/>
            </w:rPr>
          </w:rPrChange>
        </w:rPr>
        <w:t>e</w:t>
      </w:r>
      <w:r w:rsidRPr="00190FC9">
        <w:rPr>
          <w:rFonts w:ascii="Century Gothic" w:hAnsi="Century Gothic"/>
          <w:color w:val="363639"/>
          <w:rPrChange w:id="1774" w:author="PROUST Raphael" w:date="2024-01-31T10:05:00Z">
            <w:rPr>
              <w:rFonts w:ascii="Times New Roman" w:hAnsi="Times New Roman"/>
              <w:color w:val="363639"/>
            </w:rPr>
          </w:rPrChange>
        </w:rPr>
        <w:t xml:space="preserve"> </w:t>
      </w:r>
      <w:r w:rsidRPr="00190FC9">
        <w:rPr>
          <w:rFonts w:ascii="Century Gothic" w:hAnsi="Century Gothic"/>
          <w:color w:val="363639"/>
          <w:spacing w:val="16"/>
          <w:rPrChange w:id="1775" w:author="PROUST Raphael" w:date="2024-01-31T10:05:00Z">
            <w:rPr>
              <w:rFonts w:ascii="Times New Roman" w:hAnsi="Times New Roman"/>
              <w:color w:val="363639"/>
              <w:spacing w:val="16"/>
            </w:rPr>
          </w:rPrChange>
        </w:rPr>
        <w:t xml:space="preserve"> </w:t>
      </w:r>
      <w:r w:rsidRPr="00190FC9">
        <w:rPr>
          <w:rFonts w:ascii="Century Gothic" w:hAnsi="Century Gothic"/>
          <w:color w:val="363639"/>
          <w:w w:val="84"/>
          <w:rPrChange w:id="1776" w:author="PROUST Raphael" w:date="2024-01-31T10:05:00Z">
            <w:rPr>
              <w:color w:val="363639"/>
              <w:w w:val="84"/>
            </w:rPr>
          </w:rPrChange>
        </w:rPr>
        <w:t>T</w:t>
      </w:r>
      <w:r w:rsidRPr="00190FC9">
        <w:rPr>
          <w:rFonts w:ascii="Century Gothic" w:hAnsi="Century Gothic"/>
          <w:color w:val="363639"/>
          <w:w w:val="107"/>
          <w:rPrChange w:id="1777" w:author="PROUST Raphael" w:date="2024-01-31T10:05:00Z">
            <w:rPr>
              <w:color w:val="363639"/>
              <w:w w:val="107"/>
            </w:rPr>
          </w:rPrChange>
        </w:rPr>
        <w:t>i</w:t>
      </w:r>
      <w:r w:rsidRPr="00190FC9">
        <w:rPr>
          <w:rFonts w:ascii="Century Gothic" w:hAnsi="Century Gothic"/>
          <w:color w:val="363639"/>
          <w:spacing w:val="-1"/>
          <w:w w:val="128"/>
          <w:rPrChange w:id="1778" w:author="PROUST Raphael" w:date="2024-01-31T10:05:00Z">
            <w:rPr>
              <w:color w:val="363639"/>
              <w:spacing w:val="-1"/>
              <w:w w:val="128"/>
            </w:rPr>
          </w:rPrChange>
        </w:rPr>
        <w:t>t</w:t>
      </w:r>
      <w:r w:rsidRPr="00190FC9">
        <w:rPr>
          <w:rFonts w:ascii="Century Gothic" w:hAnsi="Century Gothic"/>
          <w:color w:val="363639"/>
          <w:w w:val="92"/>
          <w:rPrChange w:id="1779" w:author="PROUST Raphael" w:date="2024-01-31T10:05:00Z">
            <w:rPr>
              <w:color w:val="363639"/>
              <w:w w:val="92"/>
            </w:rPr>
          </w:rPrChange>
        </w:rPr>
        <w:t>u</w:t>
      </w:r>
      <w:r w:rsidRPr="00190FC9">
        <w:rPr>
          <w:rFonts w:ascii="Century Gothic" w:hAnsi="Century Gothic"/>
          <w:color w:val="363639"/>
          <w:w w:val="107"/>
          <w:rPrChange w:id="1780" w:author="PROUST Raphael" w:date="2024-01-31T10:05:00Z">
            <w:rPr>
              <w:color w:val="363639"/>
              <w:w w:val="107"/>
            </w:rPr>
          </w:rPrChange>
        </w:rPr>
        <w:t>l</w:t>
      </w:r>
      <w:r w:rsidRPr="00190FC9">
        <w:rPr>
          <w:rFonts w:ascii="Century Gothic" w:hAnsi="Century Gothic"/>
          <w:color w:val="363639"/>
          <w:w w:val="84"/>
          <w:rPrChange w:id="1781" w:author="PROUST Raphael" w:date="2024-01-31T10:05:00Z">
            <w:rPr>
              <w:color w:val="363639"/>
              <w:w w:val="84"/>
            </w:rPr>
          </w:rPrChange>
        </w:rPr>
        <w:t>a</w:t>
      </w:r>
      <w:r w:rsidRPr="00190FC9">
        <w:rPr>
          <w:rFonts w:ascii="Century Gothic" w:hAnsi="Century Gothic"/>
          <w:color w:val="363639"/>
          <w:w w:val="107"/>
          <w:rPrChange w:id="1782" w:author="PROUST Raphael" w:date="2024-01-31T10:05:00Z">
            <w:rPr>
              <w:color w:val="363639"/>
              <w:w w:val="107"/>
            </w:rPr>
          </w:rPrChange>
        </w:rPr>
        <w:t>i</w:t>
      </w:r>
      <w:r w:rsidRPr="00190FC9">
        <w:rPr>
          <w:rFonts w:ascii="Century Gothic" w:hAnsi="Century Gothic"/>
          <w:color w:val="363639"/>
          <w:spacing w:val="-2"/>
          <w:w w:val="99"/>
          <w:rPrChange w:id="1783" w:author="PROUST Raphael" w:date="2024-01-31T10:05:00Z">
            <w:rPr>
              <w:color w:val="363639"/>
              <w:spacing w:val="-2"/>
              <w:w w:val="99"/>
            </w:rPr>
          </w:rPrChange>
        </w:rPr>
        <w:t>r</w:t>
      </w:r>
      <w:r w:rsidRPr="00190FC9">
        <w:rPr>
          <w:rFonts w:ascii="Century Gothic" w:hAnsi="Century Gothic"/>
          <w:color w:val="363639"/>
          <w:w w:val="85"/>
          <w:rPrChange w:id="1784" w:author="PROUST Raphael" w:date="2024-01-31T10:05:00Z">
            <w:rPr>
              <w:color w:val="363639"/>
              <w:w w:val="85"/>
            </w:rPr>
          </w:rPrChange>
        </w:rPr>
        <w:t>e</w:t>
      </w:r>
      <w:proofErr w:type="gramEnd"/>
      <w:r w:rsidRPr="00190FC9">
        <w:rPr>
          <w:rFonts w:ascii="Century Gothic" w:hAnsi="Century Gothic"/>
          <w:color w:val="363639"/>
          <w:rPrChange w:id="1785" w:author="PROUST Raphael" w:date="2024-01-31T10:05:00Z">
            <w:rPr>
              <w:rFonts w:ascii="Times New Roman" w:hAnsi="Times New Roman"/>
              <w:color w:val="363639"/>
            </w:rPr>
          </w:rPrChange>
        </w:rPr>
        <w:t xml:space="preserve"> </w:t>
      </w:r>
      <w:r w:rsidRPr="00190FC9">
        <w:rPr>
          <w:rFonts w:ascii="Century Gothic" w:hAnsi="Century Gothic"/>
          <w:color w:val="363639"/>
          <w:spacing w:val="16"/>
          <w:rPrChange w:id="1786" w:author="PROUST Raphael" w:date="2024-01-31T10:05:00Z">
            <w:rPr>
              <w:rFonts w:ascii="Times New Roman" w:hAnsi="Times New Roman"/>
              <w:color w:val="363639"/>
              <w:spacing w:val="16"/>
            </w:rPr>
          </w:rPrChange>
        </w:rPr>
        <w:t xml:space="preserve"> </w:t>
      </w:r>
      <w:r w:rsidRPr="00190FC9">
        <w:rPr>
          <w:rFonts w:ascii="Century Gothic" w:hAnsi="Century Gothic"/>
          <w:color w:val="363639"/>
          <w:spacing w:val="-1"/>
          <w:w w:val="77"/>
          <w:rPrChange w:id="1787" w:author="PROUST Raphael" w:date="2024-01-31T10:05:00Z">
            <w:rPr>
              <w:color w:val="363639"/>
              <w:spacing w:val="-1"/>
              <w:w w:val="77"/>
            </w:rPr>
          </w:rPrChange>
        </w:rPr>
        <w:t>s</w:t>
      </w:r>
      <w:r w:rsidRPr="00190FC9">
        <w:rPr>
          <w:rFonts w:ascii="Century Gothic" w:hAnsi="Century Gothic"/>
          <w:color w:val="363639"/>
          <w:spacing w:val="-1"/>
          <w:w w:val="106"/>
          <w:rPrChange w:id="1788" w:author="PROUST Raphael" w:date="2024-01-31T10:05:00Z">
            <w:rPr>
              <w:color w:val="363639"/>
              <w:spacing w:val="-1"/>
              <w:w w:val="106"/>
            </w:rPr>
          </w:rPrChange>
        </w:rPr>
        <w:t>’</w:t>
      </w:r>
      <w:r w:rsidRPr="00190FC9">
        <w:rPr>
          <w:rFonts w:ascii="Century Gothic" w:hAnsi="Century Gothic"/>
          <w:color w:val="363639"/>
          <w:w w:val="85"/>
          <w:rPrChange w:id="1789" w:author="PROUST Raphael" w:date="2024-01-31T10:05:00Z">
            <w:rPr>
              <w:color w:val="363639"/>
              <w:w w:val="85"/>
            </w:rPr>
          </w:rPrChange>
        </w:rPr>
        <w:t>e</w:t>
      </w:r>
      <w:r w:rsidRPr="00190FC9">
        <w:rPr>
          <w:rFonts w:ascii="Century Gothic" w:hAnsi="Century Gothic"/>
          <w:color w:val="363639"/>
          <w:w w:val="89"/>
          <w:rPrChange w:id="1790" w:author="PROUST Raphael" w:date="2024-01-31T10:05:00Z">
            <w:rPr>
              <w:color w:val="363639"/>
              <w:w w:val="89"/>
            </w:rPr>
          </w:rPrChange>
        </w:rPr>
        <w:t>ng</w:t>
      </w:r>
      <w:r w:rsidRPr="00190FC9">
        <w:rPr>
          <w:rFonts w:ascii="Century Gothic" w:hAnsi="Century Gothic"/>
          <w:color w:val="363639"/>
          <w:spacing w:val="-1"/>
          <w:w w:val="84"/>
          <w:rPrChange w:id="1791" w:author="PROUST Raphael" w:date="2024-01-31T10:05:00Z">
            <w:rPr>
              <w:color w:val="363639"/>
              <w:spacing w:val="-1"/>
              <w:w w:val="84"/>
            </w:rPr>
          </w:rPrChange>
        </w:rPr>
        <w:t>a</w:t>
      </w:r>
      <w:r w:rsidRPr="00190FC9">
        <w:rPr>
          <w:rFonts w:ascii="Century Gothic" w:hAnsi="Century Gothic"/>
          <w:color w:val="363639"/>
          <w:w w:val="87"/>
          <w:rPrChange w:id="1792" w:author="PROUST Raphael" w:date="2024-01-31T10:05:00Z">
            <w:rPr>
              <w:color w:val="363639"/>
              <w:w w:val="87"/>
            </w:rPr>
          </w:rPrChange>
        </w:rPr>
        <w:t>g</w:t>
      </w:r>
      <w:r w:rsidRPr="00190FC9">
        <w:rPr>
          <w:rFonts w:ascii="Century Gothic" w:hAnsi="Century Gothic"/>
          <w:color w:val="363639"/>
          <w:w w:val="85"/>
          <w:rPrChange w:id="1793" w:author="PROUST Raphael" w:date="2024-01-31T10:05:00Z">
            <w:rPr>
              <w:color w:val="363639"/>
              <w:w w:val="85"/>
            </w:rPr>
          </w:rPrChange>
        </w:rPr>
        <w:t>e</w:t>
      </w:r>
      <w:r w:rsidRPr="00190FC9">
        <w:rPr>
          <w:rFonts w:ascii="Century Gothic" w:hAnsi="Century Gothic"/>
          <w:color w:val="363639"/>
          <w:rPrChange w:id="1794" w:author="PROUST Raphael" w:date="2024-01-31T10:05:00Z">
            <w:rPr>
              <w:rFonts w:ascii="Times New Roman" w:hAnsi="Times New Roman"/>
              <w:color w:val="363639"/>
            </w:rPr>
          </w:rPrChange>
        </w:rPr>
        <w:t xml:space="preserve"> </w:t>
      </w:r>
      <w:r w:rsidRPr="00190FC9">
        <w:rPr>
          <w:rFonts w:ascii="Century Gothic" w:hAnsi="Century Gothic"/>
          <w:color w:val="363639"/>
          <w:spacing w:val="15"/>
          <w:rPrChange w:id="1795" w:author="PROUST Raphael" w:date="2024-01-31T10:05:00Z">
            <w:rPr>
              <w:rFonts w:ascii="Times New Roman" w:hAnsi="Times New Roman"/>
              <w:color w:val="363639"/>
              <w:spacing w:val="15"/>
            </w:rPr>
          </w:rPrChange>
        </w:rPr>
        <w:t xml:space="preserve"> </w:t>
      </w:r>
      <w:r w:rsidRPr="00190FC9">
        <w:rPr>
          <w:rFonts w:ascii="Century Gothic" w:hAnsi="Century Gothic"/>
          <w:color w:val="363639"/>
          <w:w w:val="84"/>
          <w:rPrChange w:id="1796" w:author="PROUST Raphael" w:date="2024-01-31T10:05:00Z">
            <w:rPr>
              <w:color w:val="363639"/>
              <w:w w:val="84"/>
            </w:rPr>
          </w:rPrChange>
        </w:rPr>
        <w:t>à</w:t>
      </w:r>
      <w:r w:rsidRPr="00190FC9">
        <w:rPr>
          <w:rFonts w:ascii="Century Gothic" w:hAnsi="Century Gothic"/>
          <w:color w:val="363639"/>
          <w:rPrChange w:id="1797" w:author="PROUST Raphael" w:date="2024-01-31T10:05:00Z">
            <w:rPr>
              <w:rFonts w:ascii="Times New Roman" w:hAnsi="Times New Roman"/>
              <w:color w:val="363639"/>
            </w:rPr>
          </w:rPrChange>
        </w:rPr>
        <w:t xml:space="preserve"> </w:t>
      </w:r>
      <w:r w:rsidRPr="00190FC9">
        <w:rPr>
          <w:rFonts w:ascii="Century Gothic" w:hAnsi="Century Gothic"/>
          <w:color w:val="363639"/>
          <w:spacing w:val="17"/>
          <w:rPrChange w:id="1798" w:author="PROUST Raphael" w:date="2024-01-31T10:05:00Z">
            <w:rPr>
              <w:rFonts w:ascii="Times New Roman" w:hAnsi="Times New Roman"/>
              <w:color w:val="363639"/>
              <w:spacing w:val="17"/>
            </w:rPr>
          </w:rPrChange>
        </w:rPr>
        <w:t xml:space="preserve"> </w:t>
      </w:r>
      <w:r w:rsidRPr="00190FC9">
        <w:rPr>
          <w:rFonts w:ascii="Century Gothic" w:hAnsi="Century Gothic"/>
          <w:color w:val="363639"/>
          <w:spacing w:val="-1"/>
          <w:w w:val="99"/>
          <w:rPrChange w:id="1799" w:author="PROUST Raphael" w:date="2024-01-31T10:05:00Z">
            <w:rPr>
              <w:color w:val="363639"/>
              <w:spacing w:val="-1"/>
              <w:w w:val="99"/>
            </w:rPr>
          </w:rPrChange>
        </w:rPr>
        <w:t>r</w:t>
      </w:r>
      <w:r w:rsidRPr="00190FC9">
        <w:rPr>
          <w:rFonts w:ascii="Century Gothic" w:hAnsi="Century Gothic"/>
          <w:color w:val="363639"/>
          <w:spacing w:val="-1"/>
          <w:w w:val="85"/>
          <w:rPrChange w:id="1800" w:author="PROUST Raphael" w:date="2024-01-31T10:05:00Z">
            <w:rPr>
              <w:color w:val="363639"/>
              <w:spacing w:val="-1"/>
              <w:w w:val="85"/>
            </w:rPr>
          </w:rPrChange>
        </w:rPr>
        <w:t>e</w:t>
      </w:r>
      <w:r w:rsidRPr="00190FC9">
        <w:rPr>
          <w:rFonts w:ascii="Century Gothic" w:hAnsi="Century Gothic"/>
          <w:color w:val="363639"/>
          <w:spacing w:val="-1"/>
          <w:w w:val="77"/>
          <w:rPrChange w:id="1801" w:author="PROUST Raphael" w:date="2024-01-31T10:05:00Z">
            <w:rPr>
              <w:color w:val="363639"/>
              <w:spacing w:val="-1"/>
              <w:w w:val="77"/>
            </w:rPr>
          </w:rPrChange>
        </w:rPr>
        <w:t>s</w:t>
      </w:r>
      <w:r w:rsidRPr="00190FC9">
        <w:rPr>
          <w:rFonts w:ascii="Century Gothic" w:hAnsi="Century Gothic"/>
          <w:color w:val="363639"/>
          <w:spacing w:val="1"/>
          <w:w w:val="90"/>
          <w:rPrChange w:id="1802" w:author="PROUST Raphael" w:date="2024-01-31T10:05:00Z">
            <w:rPr>
              <w:color w:val="363639"/>
              <w:spacing w:val="1"/>
              <w:w w:val="90"/>
            </w:rPr>
          </w:rPrChange>
        </w:rPr>
        <w:t>p</w:t>
      </w:r>
      <w:r w:rsidRPr="00190FC9">
        <w:rPr>
          <w:rFonts w:ascii="Century Gothic" w:hAnsi="Century Gothic"/>
          <w:color w:val="363639"/>
          <w:w w:val="85"/>
          <w:rPrChange w:id="1803" w:author="PROUST Raphael" w:date="2024-01-31T10:05:00Z">
            <w:rPr>
              <w:color w:val="363639"/>
              <w:w w:val="85"/>
            </w:rPr>
          </w:rPrChange>
        </w:rPr>
        <w:t>ec</w:t>
      </w:r>
      <w:r w:rsidRPr="00190FC9">
        <w:rPr>
          <w:rFonts w:ascii="Century Gothic" w:hAnsi="Century Gothic"/>
          <w:color w:val="363639"/>
          <w:spacing w:val="-1"/>
          <w:w w:val="128"/>
          <w:rPrChange w:id="1804" w:author="PROUST Raphael" w:date="2024-01-31T10:05:00Z">
            <w:rPr>
              <w:color w:val="363639"/>
              <w:spacing w:val="-1"/>
              <w:w w:val="128"/>
            </w:rPr>
          </w:rPrChange>
        </w:rPr>
        <w:t>t</w:t>
      </w:r>
      <w:r w:rsidRPr="00190FC9">
        <w:rPr>
          <w:rFonts w:ascii="Century Gothic" w:hAnsi="Century Gothic"/>
          <w:color w:val="363639"/>
          <w:w w:val="85"/>
          <w:rPrChange w:id="1805" w:author="PROUST Raphael" w:date="2024-01-31T10:05:00Z">
            <w:rPr>
              <w:color w:val="363639"/>
              <w:w w:val="85"/>
            </w:rPr>
          </w:rPrChange>
        </w:rPr>
        <w:t>e</w:t>
      </w:r>
      <w:r w:rsidRPr="00190FC9">
        <w:rPr>
          <w:rFonts w:ascii="Century Gothic" w:hAnsi="Century Gothic"/>
          <w:color w:val="363639"/>
          <w:w w:val="99"/>
          <w:rPrChange w:id="1806" w:author="PROUST Raphael" w:date="2024-01-31T10:05:00Z">
            <w:rPr>
              <w:color w:val="363639"/>
              <w:w w:val="99"/>
            </w:rPr>
          </w:rPrChange>
        </w:rPr>
        <w:t>r</w:t>
      </w:r>
      <w:r w:rsidRPr="00190FC9">
        <w:rPr>
          <w:rFonts w:ascii="Century Gothic" w:hAnsi="Century Gothic"/>
          <w:color w:val="363639"/>
          <w:rPrChange w:id="1807" w:author="PROUST Raphael" w:date="2024-01-31T10:05:00Z">
            <w:rPr>
              <w:rFonts w:ascii="Times New Roman" w:hAnsi="Times New Roman"/>
              <w:color w:val="363639"/>
            </w:rPr>
          </w:rPrChange>
        </w:rPr>
        <w:t xml:space="preserve"> </w:t>
      </w:r>
      <w:r w:rsidRPr="00190FC9">
        <w:rPr>
          <w:rFonts w:ascii="Century Gothic" w:hAnsi="Century Gothic"/>
          <w:color w:val="363639"/>
          <w:spacing w:val="15"/>
          <w:rPrChange w:id="1808" w:author="PROUST Raphael" w:date="2024-01-31T10:05:00Z">
            <w:rPr>
              <w:rFonts w:ascii="Times New Roman" w:hAnsi="Times New Roman"/>
              <w:color w:val="363639"/>
              <w:spacing w:val="15"/>
            </w:rPr>
          </w:rPrChange>
        </w:rPr>
        <w:t xml:space="preserve"> </w:t>
      </w:r>
      <w:r w:rsidRPr="00190FC9">
        <w:rPr>
          <w:rFonts w:ascii="Century Gothic" w:hAnsi="Century Gothic"/>
          <w:color w:val="363639"/>
          <w:w w:val="107"/>
          <w:rPrChange w:id="1809" w:author="PROUST Raphael" w:date="2024-01-31T10:05:00Z">
            <w:rPr>
              <w:color w:val="363639"/>
              <w:w w:val="107"/>
            </w:rPr>
          </w:rPrChange>
        </w:rPr>
        <w:t>l</w:t>
      </w:r>
      <w:r w:rsidRPr="00190FC9">
        <w:rPr>
          <w:rFonts w:ascii="Century Gothic" w:hAnsi="Century Gothic"/>
          <w:color w:val="363639"/>
          <w:w w:val="85"/>
          <w:rPrChange w:id="1810" w:author="PROUST Raphael" w:date="2024-01-31T10:05:00Z">
            <w:rPr>
              <w:color w:val="363639"/>
              <w:w w:val="85"/>
            </w:rPr>
          </w:rPrChange>
        </w:rPr>
        <w:t>e</w:t>
      </w:r>
      <w:r w:rsidRPr="00190FC9">
        <w:rPr>
          <w:rFonts w:ascii="Century Gothic" w:hAnsi="Century Gothic"/>
          <w:color w:val="363639"/>
          <w:w w:val="77"/>
          <w:rPrChange w:id="1811" w:author="PROUST Raphael" w:date="2024-01-31T10:05:00Z">
            <w:rPr>
              <w:color w:val="363639"/>
              <w:w w:val="77"/>
            </w:rPr>
          </w:rPrChange>
        </w:rPr>
        <w:t>s</w:t>
      </w:r>
      <w:r w:rsidRPr="00190FC9">
        <w:rPr>
          <w:rFonts w:ascii="Century Gothic" w:hAnsi="Century Gothic"/>
          <w:color w:val="363639"/>
          <w:rPrChange w:id="1812" w:author="PROUST Raphael" w:date="2024-01-31T10:05:00Z">
            <w:rPr>
              <w:rFonts w:ascii="Times New Roman" w:hAnsi="Times New Roman"/>
              <w:color w:val="363639"/>
            </w:rPr>
          </w:rPrChange>
        </w:rPr>
        <w:t xml:space="preserve"> </w:t>
      </w:r>
      <w:r w:rsidRPr="00190FC9">
        <w:rPr>
          <w:rFonts w:ascii="Century Gothic" w:hAnsi="Century Gothic"/>
          <w:color w:val="363639"/>
          <w:spacing w:val="15"/>
          <w:rPrChange w:id="1813" w:author="PROUST Raphael" w:date="2024-01-31T10:05:00Z">
            <w:rPr>
              <w:rFonts w:ascii="Times New Roman" w:hAnsi="Times New Roman"/>
              <w:color w:val="363639"/>
              <w:spacing w:val="15"/>
            </w:rPr>
          </w:rPrChange>
        </w:rPr>
        <w:t xml:space="preserve"> </w:t>
      </w:r>
      <w:r w:rsidRPr="00190FC9">
        <w:rPr>
          <w:rFonts w:ascii="Century Gothic" w:hAnsi="Century Gothic"/>
          <w:color w:val="363639"/>
          <w:w w:val="81"/>
          <w:rPrChange w:id="1814" w:author="PROUST Raphael" w:date="2024-01-31T10:05:00Z">
            <w:rPr>
              <w:color w:val="363639"/>
              <w:w w:val="81"/>
            </w:rPr>
          </w:rPrChange>
        </w:rPr>
        <w:t>C</w:t>
      </w:r>
      <w:r w:rsidRPr="00190FC9">
        <w:rPr>
          <w:rFonts w:ascii="Century Gothic" w:hAnsi="Century Gothic"/>
          <w:color w:val="363639"/>
          <w:spacing w:val="-2"/>
          <w:w w:val="93"/>
          <w:rPrChange w:id="1815" w:author="PROUST Raphael" w:date="2024-01-31T10:05:00Z">
            <w:rPr>
              <w:color w:val="363639"/>
              <w:spacing w:val="-2"/>
              <w:w w:val="93"/>
            </w:rPr>
          </w:rPrChange>
        </w:rPr>
        <w:t>o</w:t>
      </w:r>
      <w:r w:rsidRPr="00190FC9">
        <w:rPr>
          <w:rFonts w:ascii="Century Gothic" w:hAnsi="Century Gothic"/>
          <w:color w:val="363639"/>
          <w:w w:val="92"/>
          <w:rPrChange w:id="1816" w:author="PROUST Raphael" w:date="2024-01-31T10:05:00Z">
            <w:rPr>
              <w:color w:val="363639"/>
              <w:w w:val="92"/>
            </w:rPr>
          </w:rPrChange>
        </w:rPr>
        <w:t>nv</w:t>
      </w:r>
      <w:r w:rsidRPr="00190FC9">
        <w:rPr>
          <w:rFonts w:ascii="Century Gothic" w:hAnsi="Century Gothic"/>
          <w:color w:val="363639"/>
          <w:w w:val="85"/>
          <w:rPrChange w:id="1817" w:author="PROUST Raphael" w:date="2024-01-31T10:05:00Z">
            <w:rPr>
              <w:color w:val="363639"/>
              <w:w w:val="85"/>
            </w:rPr>
          </w:rPrChange>
        </w:rPr>
        <w:t>e</w:t>
      </w:r>
      <w:r w:rsidRPr="00190FC9">
        <w:rPr>
          <w:rFonts w:ascii="Century Gothic" w:hAnsi="Century Gothic"/>
          <w:color w:val="363639"/>
          <w:w w:val="104"/>
          <w:rPrChange w:id="1818" w:author="PROUST Raphael" w:date="2024-01-31T10:05:00Z">
            <w:rPr>
              <w:color w:val="363639"/>
              <w:w w:val="104"/>
            </w:rPr>
          </w:rPrChange>
        </w:rPr>
        <w:t>n</w:t>
      </w:r>
      <w:r w:rsidRPr="00190FC9">
        <w:rPr>
          <w:rFonts w:ascii="Century Gothic" w:hAnsi="Century Gothic"/>
          <w:color w:val="363639"/>
          <w:spacing w:val="-1"/>
          <w:w w:val="104"/>
          <w:rPrChange w:id="1819" w:author="PROUST Raphael" w:date="2024-01-31T10:05:00Z">
            <w:rPr>
              <w:color w:val="363639"/>
              <w:spacing w:val="-1"/>
              <w:w w:val="104"/>
            </w:rPr>
          </w:rPrChange>
        </w:rPr>
        <w:t>t</w:t>
      </w:r>
      <w:r w:rsidRPr="00190FC9">
        <w:rPr>
          <w:rFonts w:ascii="Century Gothic" w:hAnsi="Century Gothic"/>
          <w:color w:val="363639"/>
          <w:w w:val="107"/>
          <w:rPrChange w:id="1820" w:author="PROUST Raphael" w:date="2024-01-31T10:05:00Z">
            <w:rPr>
              <w:color w:val="363639"/>
              <w:w w:val="107"/>
            </w:rPr>
          </w:rPrChange>
        </w:rPr>
        <w:t>i</w:t>
      </w:r>
      <w:r w:rsidRPr="00190FC9">
        <w:rPr>
          <w:rFonts w:ascii="Century Gothic" w:hAnsi="Century Gothic"/>
          <w:color w:val="363639"/>
          <w:w w:val="88"/>
          <w:rPrChange w:id="1821" w:author="PROUST Raphael" w:date="2024-01-31T10:05:00Z">
            <w:rPr>
              <w:color w:val="363639"/>
              <w:w w:val="88"/>
            </w:rPr>
          </w:rPrChange>
        </w:rPr>
        <w:t>ons</w:t>
      </w:r>
      <w:r w:rsidRPr="00190FC9">
        <w:rPr>
          <w:rFonts w:ascii="Century Gothic" w:hAnsi="Century Gothic"/>
          <w:color w:val="363639"/>
          <w:rPrChange w:id="1822" w:author="PROUST Raphael" w:date="2024-01-31T10:05:00Z">
            <w:rPr>
              <w:rFonts w:ascii="Times New Roman" w:hAnsi="Times New Roman"/>
              <w:color w:val="363639"/>
            </w:rPr>
          </w:rPrChange>
        </w:rPr>
        <w:t xml:space="preserve"> </w:t>
      </w:r>
      <w:r w:rsidRPr="00190FC9">
        <w:rPr>
          <w:rFonts w:ascii="Century Gothic" w:hAnsi="Century Gothic"/>
          <w:color w:val="363639"/>
          <w:spacing w:val="16"/>
          <w:rPrChange w:id="1823" w:author="PROUST Raphael" w:date="2024-01-31T10:05:00Z">
            <w:rPr>
              <w:rFonts w:ascii="Times New Roman" w:hAnsi="Times New Roman"/>
              <w:color w:val="363639"/>
              <w:spacing w:val="16"/>
            </w:rPr>
          </w:rPrChange>
        </w:rPr>
        <w:t xml:space="preserve"> </w:t>
      </w:r>
      <w:r w:rsidRPr="00190FC9">
        <w:rPr>
          <w:rFonts w:ascii="Century Gothic" w:hAnsi="Century Gothic"/>
          <w:color w:val="363639"/>
          <w:w w:val="88"/>
          <w:rPrChange w:id="1824" w:author="PROUST Raphael" w:date="2024-01-31T10:05:00Z">
            <w:rPr>
              <w:color w:val="363639"/>
              <w:w w:val="88"/>
            </w:rPr>
          </w:rPrChange>
        </w:rPr>
        <w:t>de</w:t>
      </w:r>
      <w:r w:rsidRPr="00190FC9">
        <w:rPr>
          <w:rFonts w:ascii="Century Gothic" w:hAnsi="Century Gothic"/>
          <w:color w:val="363639"/>
          <w:rPrChange w:id="1825" w:author="PROUST Raphael" w:date="2024-01-31T10:05:00Z">
            <w:rPr>
              <w:rFonts w:ascii="Times New Roman" w:hAnsi="Times New Roman"/>
              <w:color w:val="363639"/>
            </w:rPr>
          </w:rPrChange>
        </w:rPr>
        <w:t xml:space="preserve"> </w:t>
      </w:r>
      <w:r w:rsidRPr="00190FC9">
        <w:rPr>
          <w:rFonts w:ascii="Century Gothic" w:hAnsi="Century Gothic"/>
          <w:color w:val="363639"/>
          <w:spacing w:val="14"/>
          <w:rPrChange w:id="1826" w:author="PROUST Raphael" w:date="2024-01-31T10:05:00Z">
            <w:rPr>
              <w:rFonts w:ascii="Times New Roman" w:hAnsi="Times New Roman"/>
              <w:color w:val="363639"/>
              <w:spacing w:val="14"/>
            </w:rPr>
          </w:rPrChange>
        </w:rPr>
        <w:t xml:space="preserve"> </w:t>
      </w:r>
      <w:r w:rsidRPr="00190FC9">
        <w:rPr>
          <w:rFonts w:ascii="Century Gothic" w:hAnsi="Century Gothic"/>
          <w:color w:val="363639"/>
          <w:w w:val="107"/>
          <w:rPrChange w:id="1827" w:author="PROUST Raphael" w:date="2024-01-31T10:05:00Z">
            <w:rPr>
              <w:color w:val="363639"/>
              <w:w w:val="107"/>
            </w:rPr>
          </w:rPrChange>
        </w:rPr>
        <w:t>l</w:t>
      </w:r>
      <w:r w:rsidRPr="00190FC9">
        <w:rPr>
          <w:rFonts w:ascii="Century Gothic" w:hAnsi="Century Gothic"/>
          <w:color w:val="363639"/>
          <w:w w:val="162"/>
          <w:rPrChange w:id="1828" w:author="PROUST Raphael" w:date="2024-01-31T10:05:00Z">
            <w:rPr>
              <w:color w:val="363639"/>
              <w:w w:val="162"/>
            </w:rPr>
          </w:rPrChange>
        </w:rPr>
        <w:t>´</w:t>
      </w:r>
      <w:r w:rsidRPr="00190FC9">
        <w:rPr>
          <w:rFonts w:ascii="Century Gothic" w:hAnsi="Century Gothic"/>
          <w:color w:val="363639"/>
          <w:w w:val="95"/>
          <w:rPrChange w:id="1829" w:author="PROUST Raphael" w:date="2024-01-31T10:05:00Z">
            <w:rPr>
              <w:color w:val="363639"/>
              <w:w w:val="95"/>
            </w:rPr>
          </w:rPrChange>
        </w:rPr>
        <w:t>O</w:t>
      </w:r>
      <w:r w:rsidRPr="00190FC9">
        <w:rPr>
          <w:rFonts w:ascii="Century Gothic" w:hAnsi="Century Gothic"/>
          <w:color w:val="363639"/>
          <w:spacing w:val="-1"/>
          <w:w w:val="99"/>
          <w:rPrChange w:id="1830" w:author="PROUST Raphael" w:date="2024-01-31T10:05:00Z">
            <w:rPr>
              <w:color w:val="363639"/>
              <w:spacing w:val="-1"/>
              <w:w w:val="99"/>
            </w:rPr>
          </w:rPrChange>
        </w:rPr>
        <w:t>r</w:t>
      </w:r>
      <w:r w:rsidRPr="00190FC9">
        <w:rPr>
          <w:rFonts w:ascii="Century Gothic" w:hAnsi="Century Gothic"/>
          <w:color w:val="363639"/>
          <w:spacing w:val="-1"/>
          <w:w w:val="87"/>
          <w:rPrChange w:id="1831" w:author="PROUST Raphael" w:date="2024-01-31T10:05:00Z">
            <w:rPr>
              <w:color w:val="363639"/>
              <w:spacing w:val="-1"/>
              <w:w w:val="87"/>
            </w:rPr>
          </w:rPrChange>
        </w:rPr>
        <w:t>g</w:t>
      </w:r>
      <w:r w:rsidRPr="00190FC9">
        <w:rPr>
          <w:rFonts w:ascii="Century Gothic" w:hAnsi="Century Gothic"/>
          <w:color w:val="363639"/>
          <w:w w:val="84"/>
          <w:rPrChange w:id="1832" w:author="PROUST Raphael" w:date="2024-01-31T10:05:00Z">
            <w:rPr>
              <w:color w:val="363639"/>
              <w:w w:val="84"/>
            </w:rPr>
          </w:rPrChange>
        </w:rPr>
        <w:t>a</w:t>
      </w:r>
      <w:r w:rsidRPr="00190FC9">
        <w:rPr>
          <w:rFonts w:ascii="Century Gothic" w:hAnsi="Century Gothic"/>
          <w:color w:val="363639"/>
          <w:w w:val="96"/>
          <w:rPrChange w:id="1833" w:author="PROUST Raphael" w:date="2024-01-31T10:05:00Z">
            <w:rPr>
              <w:color w:val="363639"/>
              <w:w w:val="96"/>
            </w:rPr>
          </w:rPrChange>
        </w:rPr>
        <w:t>ni</w:t>
      </w:r>
      <w:r w:rsidRPr="00190FC9">
        <w:rPr>
          <w:rFonts w:ascii="Century Gothic" w:hAnsi="Century Gothic"/>
          <w:color w:val="363639"/>
          <w:spacing w:val="-1"/>
          <w:w w:val="77"/>
          <w:rPrChange w:id="1834" w:author="PROUST Raphael" w:date="2024-01-31T10:05:00Z">
            <w:rPr>
              <w:color w:val="363639"/>
              <w:spacing w:val="-1"/>
              <w:w w:val="77"/>
            </w:rPr>
          </w:rPrChange>
        </w:rPr>
        <w:t>s</w:t>
      </w:r>
      <w:r w:rsidRPr="00190FC9">
        <w:rPr>
          <w:rFonts w:ascii="Century Gothic" w:hAnsi="Century Gothic"/>
          <w:color w:val="363639"/>
          <w:w w:val="84"/>
          <w:rPrChange w:id="1835" w:author="PROUST Raphael" w:date="2024-01-31T10:05:00Z">
            <w:rPr>
              <w:color w:val="363639"/>
              <w:w w:val="84"/>
            </w:rPr>
          </w:rPrChange>
        </w:rPr>
        <w:t>a</w:t>
      </w:r>
      <w:r w:rsidRPr="00190FC9">
        <w:rPr>
          <w:rFonts w:ascii="Century Gothic" w:hAnsi="Century Gothic"/>
          <w:color w:val="363639"/>
          <w:spacing w:val="-1"/>
          <w:w w:val="128"/>
          <w:rPrChange w:id="1836" w:author="PROUST Raphael" w:date="2024-01-31T10:05:00Z">
            <w:rPr>
              <w:color w:val="363639"/>
              <w:spacing w:val="-1"/>
              <w:w w:val="128"/>
            </w:rPr>
          </w:rPrChange>
        </w:rPr>
        <w:t>t</w:t>
      </w:r>
      <w:r w:rsidRPr="00190FC9">
        <w:rPr>
          <w:rFonts w:ascii="Century Gothic" w:hAnsi="Century Gothic"/>
          <w:color w:val="363639"/>
          <w:w w:val="107"/>
          <w:rPrChange w:id="1837" w:author="PROUST Raphael" w:date="2024-01-31T10:05:00Z">
            <w:rPr>
              <w:color w:val="363639"/>
              <w:w w:val="107"/>
            </w:rPr>
          </w:rPrChange>
        </w:rPr>
        <w:t>i</w:t>
      </w:r>
      <w:r w:rsidRPr="00190FC9">
        <w:rPr>
          <w:rFonts w:ascii="Century Gothic" w:hAnsi="Century Gothic"/>
          <w:color w:val="363639"/>
          <w:w w:val="93"/>
          <w:rPrChange w:id="1838" w:author="PROUST Raphael" w:date="2024-01-31T10:05:00Z">
            <w:rPr>
              <w:color w:val="363639"/>
              <w:w w:val="93"/>
            </w:rPr>
          </w:rPrChange>
        </w:rPr>
        <w:t>on</w:t>
      </w:r>
      <w:r w:rsidRPr="00190FC9">
        <w:rPr>
          <w:rFonts w:ascii="Century Gothic" w:hAnsi="Century Gothic"/>
          <w:color w:val="363639"/>
          <w:rPrChange w:id="1839" w:author="PROUST Raphael" w:date="2024-01-31T10:05:00Z">
            <w:rPr>
              <w:rFonts w:ascii="Times New Roman" w:hAnsi="Times New Roman"/>
              <w:color w:val="363639"/>
            </w:rPr>
          </w:rPrChange>
        </w:rPr>
        <w:t xml:space="preserve"> </w:t>
      </w:r>
      <w:r w:rsidRPr="00190FC9">
        <w:rPr>
          <w:rFonts w:ascii="Century Gothic" w:hAnsi="Century Gothic"/>
          <w:color w:val="363639"/>
          <w:spacing w:val="16"/>
          <w:rPrChange w:id="1840" w:author="PROUST Raphael" w:date="2024-01-31T10:05:00Z">
            <w:rPr>
              <w:rFonts w:ascii="Times New Roman" w:hAnsi="Times New Roman"/>
              <w:color w:val="363639"/>
              <w:spacing w:val="16"/>
            </w:rPr>
          </w:rPrChange>
        </w:rPr>
        <w:t xml:space="preserve"> </w:t>
      </w:r>
      <w:r w:rsidRPr="00190FC9">
        <w:rPr>
          <w:rFonts w:ascii="Century Gothic" w:hAnsi="Century Gothic"/>
          <w:color w:val="363639"/>
          <w:spacing w:val="-1"/>
          <w:w w:val="88"/>
          <w:rPrChange w:id="1841" w:author="PROUST Raphael" w:date="2024-01-31T10:05:00Z">
            <w:rPr>
              <w:color w:val="363639"/>
              <w:spacing w:val="-1"/>
              <w:w w:val="88"/>
            </w:rPr>
          </w:rPrChange>
        </w:rPr>
        <w:t>I</w:t>
      </w:r>
      <w:r w:rsidRPr="00190FC9">
        <w:rPr>
          <w:rFonts w:ascii="Century Gothic" w:hAnsi="Century Gothic"/>
          <w:color w:val="363639"/>
          <w:w w:val="104"/>
          <w:rPrChange w:id="1842" w:author="PROUST Raphael" w:date="2024-01-31T10:05:00Z">
            <w:rPr>
              <w:color w:val="363639"/>
              <w:w w:val="104"/>
            </w:rPr>
          </w:rPrChange>
        </w:rPr>
        <w:t>n</w:t>
      </w:r>
      <w:r w:rsidRPr="00190FC9">
        <w:rPr>
          <w:rFonts w:ascii="Century Gothic" w:hAnsi="Century Gothic"/>
          <w:color w:val="363639"/>
          <w:spacing w:val="-1"/>
          <w:w w:val="104"/>
          <w:rPrChange w:id="1843" w:author="PROUST Raphael" w:date="2024-01-31T10:05:00Z">
            <w:rPr>
              <w:color w:val="363639"/>
              <w:spacing w:val="-1"/>
              <w:w w:val="104"/>
            </w:rPr>
          </w:rPrChange>
        </w:rPr>
        <w:t>t</w:t>
      </w:r>
      <w:r w:rsidRPr="00190FC9">
        <w:rPr>
          <w:rFonts w:ascii="Century Gothic" w:hAnsi="Century Gothic"/>
          <w:color w:val="363639"/>
          <w:w w:val="85"/>
          <w:rPrChange w:id="1844" w:author="PROUST Raphael" w:date="2024-01-31T10:05:00Z">
            <w:rPr>
              <w:color w:val="363639"/>
              <w:w w:val="85"/>
            </w:rPr>
          </w:rPrChange>
        </w:rPr>
        <w:t>e</w:t>
      </w:r>
      <w:r w:rsidRPr="00190FC9">
        <w:rPr>
          <w:rFonts w:ascii="Century Gothic" w:hAnsi="Century Gothic"/>
          <w:color w:val="363639"/>
          <w:spacing w:val="-1"/>
          <w:w w:val="99"/>
          <w:rPrChange w:id="1845" w:author="PROUST Raphael" w:date="2024-01-31T10:05:00Z">
            <w:rPr>
              <w:color w:val="363639"/>
              <w:spacing w:val="-1"/>
              <w:w w:val="99"/>
            </w:rPr>
          </w:rPrChange>
        </w:rPr>
        <w:t>r</w:t>
      </w:r>
      <w:r w:rsidRPr="00190FC9">
        <w:rPr>
          <w:rFonts w:ascii="Century Gothic" w:hAnsi="Century Gothic"/>
          <w:color w:val="363639"/>
          <w:w w:val="88"/>
          <w:rPrChange w:id="1846" w:author="PROUST Raphael" w:date="2024-01-31T10:05:00Z">
            <w:rPr>
              <w:color w:val="363639"/>
              <w:w w:val="88"/>
            </w:rPr>
          </w:rPrChange>
        </w:rPr>
        <w:t>na</w:t>
      </w:r>
      <w:r w:rsidRPr="00190FC9">
        <w:rPr>
          <w:rFonts w:ascii="Century Gothic" w:hAnsi="Century Gothic"/>
          <w:color w:val="363639"/>
          <w:spacing w:val="-1"/>
          <w:w w:val="128"/>
          <w:rPrChange w:id="1847" w:author="PROUST Raphael" w:date="2024-01-31T10:05:00Z">
            <w:rPr>
              <w:color w:val="363639"/>
              <w:spacing w:val="-1"/>
              <w:w w:val="128"/>
            </w:rPr>
          </w:rPrChange>
        </w:rPr>
        <w:t>t</w:t>
      </w:r>
      <w:r w:rsidRPr="00190FC9">
        <w:rPr>
          <w:rFonts w:ascii="Century Gothic" w:hAnsi="Century Gothic"/>
          <w:color w:val="363639"/>
          <w:w w:val="107"/>
          <w:rPrChange w:id="1848" w:author="PROUST Raphael" w:date="2024-01-31T10:05:00Z">
            <w:rPr>
              <w:color w:val="363639"/>
              <w:w w:val="107"/>
            </w:rPr>
          </w:rPrChange>
        </w:rPr>
        <w:t>i</w:t>
      </w:r>
      <w:r w:rsidRPr="00190FC9">
        <w:rPr>
          <w:rFonts w:ascii="Century Gothic" w:hAnsi="Century Gothic"/>
          <w:color w:val="363639"/>
          <w:w w:val="90"/>
          <w:rPrChange w:id="1849" w:author="PROUST Raphael" w:date="2024-01-31T10:05:00Z">
            <w:rPr>
              <w:color w:val="363639"/>
              <w:w w:val="90"/>
            </w:rPr>
          </w:rPrChange>
        </w:rPr>
        <w:t>ona</w:t>
      </w:r>
      <w:r w:rsidRPr="00190FC9">
        <w:rPr>
          <w:rFonts w:ascii="Century Gothic" w:hAnsi="Century Gothic"/>
          <w:color w:val="363639"/>
          <w:spacing w:val="-2"/>
          <w:w w:val="107"/>
          <w:rPrChange w:id="1850" w:author="PROUST Raphael" w:date="2024-01-31T10:05:00Z">
            <w:rPr>
              <w:color w:val="363639"/>
              <w:spacing w:val="-2"/>
              <w:w w:val="107"/>
            </w:rPr>
          </w:rPrChange>
        </w:rPr>
        <w:t>l</w:t>
      </w:r>
      <w:r w:rsidRPr="00190FC9">
        <w:rPr>
          <w:rFonts w:ascii="Century Gothic" w:hAnsi="Century Gothic"/>
          <w:color w:val="363639"/>
          <w:w w:val="85"/>
          <w:rPrChange w:id="1851" w:author="PROUST Raphael" w:date="2024-01-31T10:05:00Z">
            <w:rPr>
              <w:color w:val="363639"/>
              <w:w w:val="85"/>
            </w:rPr>
          </w:rPrChange>
        </w:rPr>
        <w:t>e</w:t>
      </w:r>
      <w:r w:rsidRPr="00190FC9">
        <w:rPr>
          <w:rFonts w:ascii="Century Gothic" w:hAnsi="Century Gothic"/>
          <w:color w:val="363639"/>
          <w:rPrChange w:id="1852" w:author="PROUST Raphael" w:date="2024-01-31T10:05:00Z">
            <w:rPr>
              <w:rFonts w:ascii="Times New Roman" w:hAnsi="Times New Roman"/>
              <w:color w:val="363639"/>
            </w:rPr>
          </w:rPrChange>
        </w:rPr>
        <w:t xml:space="preserve"> </w:t>
      </w:r>
      <w:r w:rsidRPr="00190FC9">
        <w:rPr>
          <w:rFonts w:ascii="Century Gothic" w:hAnsi="Century Gothic"/>
          <w:color w:val="363639"/>
          <w:spacing w:val="16"/>
          <w:rPrChange w:id="1853" w:author="PROUST Raphael" w:date="2024-01-31T10:05:00Z">
            <w:rPr>
              <w:rFonts w:ascii="Times New Roman" w:hAnsi="Times New Roman"/>
              <w:color w:val="363639"/>
              <w:spacing w:val="16"/>
            </w:rPr>
          </w:rPrChange>
        </w:rPr>
        <w:t xml:space="preserve"> </w:t>
      </w:r>
      <w:r w:rsidRPr="00190FC9">
        <w:rPr>
          <w:rFonts w:ascii="Century Gothic" w:hAnsi="Century Gothic"/>
          <w:color w:val="363639"/>
          <w:w w:val="92"/>
          <w:rPrChange w:id="1854" w:author="PROUST Raphael" w:date="2024-01-31T10:05:00Z">
            <w:rPr>
              <w:color w:val="363639"/>
              <w:w w:val="92"/>
            </w:rPr>
          </w:rPrChange>
        </w:rPr>
        <w:t>du</w:t>
      </w:r>
      <w:r w:rsidRPr="00190FC9">
        <w:rPr>
          <w:rFonts w:ascii="Century Gothic" w:hAnsi="Century Gothic"/>
          <w:color w:val="363639"/>
          <w:rPrChange w:id="1855" w:author="PROUST Raphael" w:date="2024-01-31T10:05:00Z">
            <w:rPr>
              <w:rFonts w:ascii="Times New Roman" w:hAnsi="Times New Roman"/>
              <w:color w:val="363639"/>
            </w:rPr>
          </w:rPrChange>
        </w:rPr>
        <w:t xml:space="preserve"> </w:t>
      </w:r>
      <w:r w:rsidRPr="00190FC9">
        <w:rPr>
          <w:rFonts w:ascii="Century Gothic" w:hAnsi="Century Gothic"/>
          <w:color w:val="363639"/>
          <w:spacing w:val="15"/>
          <w:rPrChange w:id="1856" w:author="PROUST Raphael" w:date="2024-01-31T10:05:00Z">
            <w:rPr>
              <w:rFonts w:ascii="Times New Roman" w:hAnsi="Times New Roman"/>
              <w:color w:val="363639"/>
              <w:spacing w:val="15"/>
            </w:rPr>
          </w:rPrChange>
        </w:rPr>
        <w:t xml:space="preserve"> </w:t>
      </w:r>
      <w:r w:rsidRPr="00190FC9">
        <w:rPr>
          <w:rFonts w:ascii="Century Gothic" w:hAnsi="Century Gothic"/>
          <w:color w:val="363639"/>
          <w:w w:val="84"/>
          <w:rPrChange w:id="1857" w:author="PROUST Raphael" w:date="2024-01-31T10:05:00Z">
            <w:rPr>
              <w:color w:val="363639"/>
              <w:w w:val="84"/>
            </w:rPr>
          </w:rPrChange>
        </w:rPr>
        <w:t>T</w:t>
      </w:r>
      <w:r w:rsidRPr="00190FC9">
        <w:rPr>
          <w:rFonts w:ascii="Century Gothic" w:hAnsi="Century Gothic"/>
          <w:color w:val="363639"/>
          <w:spacing w:val="-1"/>
          <w:w w:val="99"/>
          <w:rPrChange w:id="1858" w:author="PROUST Raphael" w:date="2024-01-31T10:05:00Z">
            <w:rPr>
              <w:color w:val="363639"/>
              <w:spacing w:val="-1"/>
              <w:w w:val="99"/>
            </w:rPr>
          </w:rPrChange>
        </w:rPr>
        <w:t>r</w:t>
      </w:r>
      <w:r w:rsidRPr="00190FC9">
        <w:rPr>
          <w:rFonts w:ascii="Century Gothic" w:hAnsi="Century Gothic"/>
          <w:color w:val="363639"/>
          <w:spacing w:val="-1"/>
          <w:w w:val="84"/>
          <w:rPrChange w:id="1859" w:author="PROUST Raphael" w:date="2024-01-31T10:05:00Z">
            <w:rPr>
              <w:color w:val="363639"/>
              <w:spacing w:val="-1"/>
              <w:w w:val="84"/>
            </w:rPr>
          </w:rPrChange>
        </w:rPr>
        <w:t>a</w:t>
      </w:r>
      <w:r w:rsidRPr="00190FC9">
        <w:rPr>
          <w:rFonts w:ascii="Century Gothic" w:hAnsi="Century Gothic"/>
          <w:color w:val="363639"/>
          <w:w w:val="92"/>
          <w:rPrChange w:id="1860" w:author="PROUST Raphael" w:date="2024-01-31T10:05:00Z">
            <w:rPr>
              <w:color w:val="363639"/>
              <w:w w:val="92"/>
            </w:rPr>
          </w:rPrChange>
        </w:rPr>
        <w:t>v</w:t>
      </w:r>
      <w:r w:rsidRPr="00190FC9">
        <w:rPr>
          <w:rFonts w:ascii="Century Gothic" w:hAnsi="Century Gothic"/>
          <w:color w:val="363639"/>
          <w:w w:val="84"/>
          <w:rPrChange w:id="1861" w:author="PROUST Raphael" w:date="2024-01-31T10:05:00Z">
            <w:rPr>
              <w:color w:val="363639"/>
              <w:w w:val="84"/>
            </w:rPr>
          </w:rPrChange>
        </w:rPr>
        <w:t>a</w:t>
      </w:r>
      <w:r w:rsidRPr="00190FC9">
        <w:rPr>
          <w:rFonts w:ascii="Century Gothic" w:hAnsi="Century Gothic"/>
          <w:color w:val="363639"/>
          <w:w w:val="107"/>
          <w:rPrChange w:id="1862" w:author="PROUST Raphael" w:date="2024-01-31T10:05:00Z">
            <w:rPr>
              <w:color w:val="363639"/>
              <w:w w:val="107"/>
            </w:rPr>
          </w:rPrChange>
        </w:rPr>
        <w:t>il</w:t>
      </w:r>
      <w:r w:rsidRPr="00190FC9">
        <w:rPr>
          <w:rFonts w:ascii="Century Gothic" w:hAnsi="Century Gothic"/>
          <w:color w:val="363639"/>
          <w:rPrChange w:id="1863" w:author="PROUST Raphael" w:date="2024-01-31T10:05:00Z">
            <w:rPr>
              <w:rFonts w:ascii="Times New Roman" w:hAnsi="Times New Roman"/>
              <w:color w:val="363639"/>
            </w:rPr>
          </w:rPrChange>
        </w:rPr>
        <w:t xml:space="preserve"> </w:t>
      </w:r>
      <w:r w:rsidRPr="00190FC9">
        <w:rPr>
          <w:rFonts w:ascii="Century Gothic" w:hAnsi="Century Gothic"/>
          <w:color w:val="363639"/>
          <w:spacing w:val="15"/>
          <w:rPrChange w:id="1864" w:author="PROUST Raphael" w:date="2024-01-31T10:05:00Z">
            <w:rPr>
              <w:rFonts w:ascii="Times New Roman" w:hAnsi="Times New Roman"/>
              <w:color w:val="363639"/>
              <w:spacing w:val="15"/>
            </w:rPr>
          </w:rPrChange>
        </w:rPr>
        <w:t xml:space="preserve"> </w:t>
      </w:r>
      <w:r w:rsidRPr="00190FC9">
        <w:rPr>
          <w:rFonts w:ascii="Century Gothic" w:hAnsi="Century Gothic"/>
          <w:color w:val="363639"/>
          <w:w w:val="96"/>
          <w:rPrChange w:id="1865" w:author="PROUST Raphael" w:date="2024-01-31T10:05:00Z">
            <w:rPr>
              <w:color w:val="363639"/>
              <w:w w:val="96"/>
            </w:rPr>
          </w:rPrChange>
        </w:rPr>
        <w:t>(</w:t>
      </w:r>
      <w:r w:rsidRPr="00190FC9">
        <w:rPr>
          <w:rFonts w:ascii="Century Gothic" w:hAnsi="Century Gothic"/>
          <w:color w:val="363639"/>
          <w:w w:val="95"/>
          <w:rPrChange w:id="1866" w:author="PROUST Raphael" w:date="2024-01-31T10:05:00Z">
            <w:rPr>
              <w:color w:val="363639"/>
              <w:w w:val="95"/>
            </w:rPr>
          </w:rPrChange>
        </w:rPr>
        <w:t>O</w:t>
      </w:r>
      <w:r w:rsidRPr="00190FC9">
        <w:rPr>
          <w:rFonts w:ascii="Century Gothic" w:hAnsi="Century Gothic"/>
          <w:color w:val="363639"/>
          <w:spacing w:val="-1"/>
          <w:w w:val="88"/>
          <w:rPrChange w:id="1867" w:author="PROUST Raphael" w:date="2024-01-31T10:05:00Z">
            <w:rPr>
              <w:color w:val="363639"/>
              <w:spacing w:val="-1"/>
              <w:w w:val="88"/>
            </w:rPr>
          </w:rPrChange>
        </w:rPr>
        <w:t>I</w:t>
      </w:r>
      <w:r w:rsidRPr="00190FC9">
        <w:rPr>
          <w:rFonts w:ascii="Century Gothic" w:hAnsi="Century Gothic"/>
          <w:color w:val="363639"/>
          <w:w w:val="84"/>
          <w:rPrChange w:id="1868" w:author="PROUST Raphael" w:date="2024-01-31T10:05:00Z">
            <w:rPr>
              <w:color w:val="363639"/>
              <w:w w:val="84"/>
            </w:rPr>
          </w:rPrChange>
        </w:rPr>
        <w:t>T</w:t>
      </w:r>
      <w:r w:rsidRPr="00190FC9">
        <w:rPr>
          <w:rFonts w:ascii="Century Gothic" w:hAnsi="Century Gothic"/>
          <w:color w:val="363639"/>
          <w:w w:val="96"/>
          <w:rPrChange w:id="1869" w:author="PROUST Raphael" w:date="2024-01-31T10:05:00Z">
            <w:rPr>
              <w:color w:val="363639"/>
              <w:w w:val="96"/>
            </w:rPr>
          </w:rPrChange>
        </w:rPr>
        <w:t>)</w:t>
      </w:r>
      <w:r w:rsidRPr="00190FC9">
        <w:rPr>
          <w:rFonts w:ascii="Century Gothic" w:hAnsi="Century Gothic"/>
          <w:color w:val="363639"/>
          <w:w w:val="75"/>
          <w:rPrChange w:id="1870" w:author="PROUST Raphael" w:date="2024-01-31T10:05:00Z">
            <w:rPr>
              <w:color w:val="363639"/>
              <w:w w:val="75"/>
            </w:rPr>
          </w:rPrChange>
        </w:rPr>
        <w:t>,</w:t>
      </w:r>
      <w:r w:rsidRPr="00190FC9">
        <w:rPr>
          <w:rFonts w:ascii="Century Gothic" w:hAnsi="Century Gothic"/>
          <w:color w:val="363639"/>
          <w:rPrChange w:id="1871" w:author="PROUST Raphael" w:date="2024-01-31T10:05:00Z">
            <w:rPr>
              <w:rFonts w:ascii="Times New Roman" w:hAnsi="Times New Roman"/>
              <w:color w:val="363639"/>
            </w:rPr>
          </w:rPrChange>
        </w:rPr>
        <w:t xml:space="preserve"> </w:t>
      </w:r>
      <w:r w:rsidRPr="00190FC9">
        <w:rPr>
          <w:rFonts w:ascii="Century Gothic" w:hAnsi="Century Gothic"/>
          <w:color w:val="363639"/>
          <w:spacing w:val="15"/>
          <w:rPrChange w:id="1872" w:author="PROUST Raphael" w:date="2024-01-31T10:05:00Z">
            <w:rPr>
              <w:rFonts w:ascii="Times New Roman" w:hAnsi="Times New Roman"/>
              <w:color w:val="363639"/>
              <w:spacing w:val="15"/>
            </w:rPr>
          </w:rPrChange>
        </w:rPr>
        <w:t xml:space="preserve"> </w:t>
      </w:r>
      <w:r w:rsidRPr="00190FC9">
        <w:rPr>
          <w:rFonts w:ascii="Century Gothic" w:hAnsi="Century Gothic"/>
          <w:color w:val="363639"/>
          <w:w w:val="107"/>
          <w:rPrChange w:id="1873" w:author="PROUST Raphael" w:date="2024-01-31T10:05:00Z">
            <w:rPr>
              <w:color w:val="363639"/>
              <w:w w:val="107"/>
            </w:rPr>
          </w:rPrChange>
        </w:rPr>
        <w:t>l</w:t>
      </w:r>
      <w:r w:rsidRPr="00190FC9">
        <w:rPr>
          <w:rFonts w:ascii="Century Gothic" w:hAnsi="Century Gothic"/>
          <w:color w:val="363639"/>
          <w:w w:val="84"/>
          <w:rPrChange w:id="1874" w:author="PROUST Raphael" w:date="2024-01-31T10:05:00Z">
            <w:rPr>
              <w:color w:val="363639"/>
              <w:w w:val="84"/>
            </w:rPr>
          </w:rPrChange>
        </w:rPr>
        <w:t>a</w:t>
      </w:r>
      <w:r w:rsidRPr="00190FC9">
        <w:rPr>
          <w:rFonts w:ascii="Century Gothic" w:hAnsi="Century Gothic"/>
          <w:color w:val="363639"/>
          <w:w w:val="84"/>
          <w:rPrChange w:id="1875" w:author="PROUST Raphael" w:date="2024-01-31T10:05:00Z">
            <w:rPr>
              <w:rFonts w:ascii="Times New Roman" w:hAnsi="Times New Roman"/>
              <w:color w:val="363639"/>
              <w:w w:val="84"/>
            </w:rPr>
          </w:rPrChange>
        </w:rPr>
        <w:t xml:space="preserve"> </w:t>
      </w:r>
      <w:r w:rsidRPr="00190FC9">
        <w:rPr>
          <w:rFonts w:ascii="Century Gothic" w:hAnsi="Century Gothic"/>
          <w:color w:val="363639"/>
          <w:w w:val="95"/>
          <w:rPrChange w:id="1876" w:author="PROUST Raphael" w:date="2024-01-31T10:05:00Z">
            <w:rPr>
              <w:color w:val="363639"/>
              <w:w w:val="95"/>
            </w:rPr>
          </w:rPrChange>
        </w:rPr>
        <w:t>réglementation</w:t>
      </w:r>
      <w:r w:rsidRPr="00190FC9">
        <w:rPr>
          <w:rFonts w:ascii="Century Gothic" w:hAnsi="Century Gothic"/>
          <w:color w:val="363639"/>
          <w:spacing w:val="-9"/>
          <w:w w:val="95"/>
          <w:rPrChange w:id="1877" w:author="PROUST Raphael" w:date="2024-01-31T10:05:00Z">
            <w:rPr>
              <w:color w:val="363639"/>
              <w:spacing w:val="-9"/>
              <w:w w:val="95"/>
            </w:rPr>
          </w:rPrChange>
        </w:rPr>
        <w:t xml:space="preserve"> </w:t>
      </w:r>
      <w:r w:rsidRPr="00190FC9">
        <w:rPr>
          <w:rFonts w:ascii="Century Gothic" w:hAnsi="Century Gothic"/>
          <w:color w:val="363639"/>
          <w:w w:val="95"/>
          <w:rPrChange w:id="1878" w:author="PROUST Raphael" w:date="2024-01-31T10:05:00Z">
            <w:rPr>
              <w:color w:val="363639"/>
              <w:w w:val="95"/>
            </w:rPr>
          </w:rPrChange>
        </w:rPr>
        <w:t>sociale</w:t>
      </w:r>
      <w:r w:rsidRPr="00190FC9">
        <w:rPr>
          <w:rFonts w:ascii="Century Gothic" w:hAnsi="Century Gothic"/>
          <w:color w:val="363639"/>
          <w:spacing w:val="-8"/>
          <w:w w:val="95"/>
          <w:rPrChange w:id="1879" w:author="PROUST Raphael" w:date="2024-01-31T10:05:00Z">
            <w:rPr>
              <w:color w:val="363639"/>
              <w:spacing w:val="-8"/>
              <w:w w:val="95"/>
            </w:rPr>
          </w:rPrChange>
        </w:rPr>
        <w:t xml:space="preserve"> </w:t>
      </w:r>
      <w:r w:rsidRPr="00190FC9">
        <w:rPr>
          <w:rFonts w:ascii="Century Gothic" w:hAnsi="Century Gothic"/>
          <w:color w:val="363639"/>
          <w:w w:val="95"/>
          <w:rPrChange w:id="1880" w:author="PROUST Raphael" w:date="2024-01-31T10:05:00Z">
            <w:rPr>
              <w:color w:val="363639"/>
              <w:w w:val="95"/>
            </w:rPr>
          </w:rPrChange>
        </w:rPr>
        <w:t>ainsi</w:t>
      </w:r>
      <w:r w:rsidRPr="00190FC9">
        <w:rPr>
          <w:rFonts w:ascii="Century Gothic" w:hAnsi="Century Gothic"/>
          <w:color w:val="363639"/>
          <w:spacing w:val="-9"/>
          <w:w w:val="95"/>
          <w:rPrChange w:id="1881" w:author="PROUST Raphael" w:date="2024-01-31T10:05:00Z">
            <w:rPr>
              <w:color w:val="363639"/>
              <w:spacing w:val="-9"/>
              <w:w w:val="95"/>
            </w:rPr>
          </w:rPrChange>
        </w:rPr>
        <w:t xml:space="preserve"> </w:t>
      </w:r>
      <w:r w:rsidRPr="00190FC9">
        <w:rPr>
          <w:rFonts w:ascii="Century Gothic" w:hAnsi="Century Gothic"/>
          <w:color w:val="363639"/>
          <w:w w:val="95"/>
          <w:rPrChange w:id="1882" w:author="PROUST Raphael" w:date="2024-01-31T10:05:00Z">
            <w:rPr>
              <w:color w:val="363639"/>
              <w:w w:val="95"/>
            </w:rPr>
          </w:rPrChange>
        </w:rPr>
        <w:t>que</w:t>
      </w:r>
      <w:r w:rsidRPr="00190FC9">
        <w:rPr>
          <w:rFonts w:ascii="Century Gothic" w:hAnsi="Century Gothic"/>
          <w:color w:val="363639"/>
          <w:spacing w:val="-8"/>
          <w:w w:val="95"/>
          <w:rPrChange w:id="1883" w:author="PROUST Raphael" w:date="2024-01-31T10:05:00Z">
            <w:rPr>
              <w:color w:val="363639"/>
              <w:spacing w:val="-8"/>
              <w:w w:val="95"/>
            </w:rPr>
          </w:rPrChange>
        </w:rPr>
        <w:t xml:space="preserve"> </w:t>
      </w:r>
      <w:r w:rsidRPr="00190FC9">
        <w:rPr>
          <w:rFonts w:ascii="Century Gothic" w:hAnsi="Century Gothic"/>
          <w:color w:val="363639"/>
          <w:w w:val="95"/>
          <w:rPrChange w:id="1884" w:author="PROUST Raphael" w:date="2024-01-31T10:05:00Z">
            <w:rPr>
              <w:color w:val="363639"/>
              <w:w w:val="95"/>
            </w:rPr>
          </w:rPrChange>
        </w:rPr>
        <w:t>toute</w:t>
      </w:r>
      <w:r w:rsidRPr="00190FC9">
        <w:rPr>
          <w:rFonts w:ascii="Century Gothic" w:hAnsi="Century Gothic"/>
          <w:color w:val="363639"/>
          <w:spacing w:val="-9"/>
          <w:w w:val="95"/>
          <w:rPrChange w:id="1885" w:author="PROUST Raphael" w:date="2024-01-31T10:05:00Z">
            <w:rPr>
              <w:color w:val="363639"/>
              <w:spacing w:val="-9"/>
              <w:w w:val="95"/>
            </w:rPr>
          </w:rPrChange>
        </w:rPr>
        <w:t xml:space="preserve"> </w:t>
      </w:r>
      <w:r w:rsidRPr="00190FC9">
        <w:rPr>
          <w:rFonts w:ascii="Century Gothic" w:hAnsi="Century Gothic"/>
          <w:color w:val="363639"/>
          <w:w w:val="95"/>
          <w:rPrChange w:id="1886" w:author="PROUST Raphael" w:date="2024-01-31T10:05:00Z">
            <w:rPr>
              <w:color w:val="363639"/>
              <w:w w:val="95"/>
            </w:rPr>
          </w:rPrChange>
        </w:rPr>
        <w:t>la</w:t>
      </w:r>
      <w:r w:rsidRPr="00190FC9">
        <w:rPr>
          <w:rFonts w:ascii="Century Gothic" w:hAnsi="Century Gothic"/>
          <w:color w:val="363639"/>
          <w:spacing w:val="-7"/>
          <w:w w:val="95"/>
          <w:rPrChange w:id="1887" w:author="PROUST Raphael" w:date="2024-01-31T10:05:00Z">
            <w:rPr>
              <w:color w:val="363639"/>
              <w:spacing w:val="-7"/>
              <w:w w:val="95"/>
            </w:rPr>
          </w:rPrChange>
        </w:rPr>
        <w:t xml:space="preserve"> </w:t>
      </w:r>
      <w:r w:rsidRPr="00190FC9">
        <w:rPr>
          <w:rFonts w:ascii="Century Gothic" w:hAnsi="Century Gothic"/>
          <w:color w:val="363639"/>
          <w:w w:val="95"/>
          <w:rPrChange w:id="1888" w:author="PROUST Raphael" w:date="2024-01-31T10:05:00Z">
            <w:rPr>
              <w:color w:val="363639"/>
              <w:w w:val="95"/>
            </w:rPr>
          </w:rPrChange>
        </w:rPr>
        <w:t>réglementation</w:t>
      </w:r>
      <w:r w:rsidRPr="00190FC9">
        <w:rPr>
          <w:rFonts w:ascii="Century Gothic" w:hAnsi="Century Gothic"/>
          <w:color w:val="363639"/>
          <w:spacing w:val="-8"/>
          <w:w w:val="95"/>
          <w:rPrChange w:id="1889" w:author="PROUST Raphael" w:date="2024-01-31T10:05:00Z">
            <w:rPr>
              <w:color w:val="363639"/>
              <w:spacing w:val="-8"/>
              <w:w w:val="95"/>
            </w:rPr>
          </w:rPrChange>
        </w:rPr>
        <w:t xml:space="preserve"> </w:t>
      </w:r>
      <w:r w:rsidRPr="00190FC9">
        <w:rPr>
          <w:rFonts w:ascii="Century Gothic" w:hAnsi="Century Gothic"/>
          <w:color w:val="363639"/>
          <w:w w:val="95"/>
          <w:rPrChange w:id="1890" w:author="PROUST Raphael" w:date="2024-01-31T10:05:00Z">
            <w:rPr>
              <w:color w:val="363639"/>
              <w:w w:val="95"/>
            </w:rPr>
          </w:rPrChange>
        </w:rPr>
        <w:t>spécifique</w:t>
      </w:r>
      <w:r w:rsidRPr="00190FC9">
        <w:rPr>
          <w:rFonts w:ascii="Century Gothic" w:hAnsi="Century Gothic"/>
          <w:color w:val="363639"/>
          <w:spacing w:val="-10"/>
          <w:w w:val="95"/>
          <w:rPrChange w:id="1891" w:author="PROUST Raphael" w:date="2024-01-31T10:05:00Z">
            <w:rPr>
              <w:color w:val="363639"/>
              <w:spacing w:val="-10"/>
              <w:w w:val="95"/>
            </w:rPr>
          </w:rPrChange>
        </w:rPr>
        <w:t xml:space="preserve"> </w:t>
      </w:r>
      <w:r w:rsidRPr="00190FC9">
        <w:rPr>
          <w:rFonts w:ascii="Century Gothic" w:hAnsi="Century Gothic"/>
          <w:color w:val="363639"/>
          <w:w w:val="95"/>
          <w:rPrChange w:id="1892" w:author="PROUST Raphael" w:date="2024-01-31T10:05:00Z">
            <w:rPr>
              <w:color w:val="363639"/>
              <w:w w:val="95"/>
            </w:rPr>
          </w:rPrChange>
        </w:rPr>
        <w:t>à</w:t>
      </w:r>
      <w:r w:rsidRPr="00190FC9">
        <w:rPr>
          <w:rFonts w:ascii="Century Gothic" w:hAnsi="Century Gothic"/>
          <w:color w:val="363639"/>
          <w:spacing w:val="-7"/>
          <w:w w:val="95"/>
          <w:rPrChange w:id="1893" w:author="PROUST Raphael" w:date="2024-01-31T10:05:00Z">
            <w:rPr>
              <w:color w:val="363639"/>
              <w:spacing w:val="-7"/>
              <w:w w:val="95"/>
            </w:rPr>
          </w:rPrChange>
        </w:rPr>
        <w:t xml:space="preserve"> </w:t>
      </w:r>
      <w:r w:rsidRPr="00190FC9">
        <w:rPr>
          <w:rFonts w:ascii="Century Gothic" w:hAnsi="Century Gothic"/>
          <w:color w:val="363639"/>
          <w:w w:val="95"/>
          <w:rPrChange w:id="1894" w:author="PROUST Raphael" w:date="2024-01-31T10:05:00Z">
            <w:rPr>
              <w:color w:val="363639"/>
              <w:w w:val="95"/>
            </w:rPr>
          </w:rPrChange>
        </w:rPr>
        <w:t>son</w:t>
      </w:r>
      <w:r w:rsidRPr="00190FC9">
        <w:rPr>
          <w:rFonts w:ascii="Century Gothic" w:hAnsi="Century Gothic"/>
          <w:color w:val="363639"/>
          <w:spacing w:val="-9"/>
          <w:w w:val="95"/>
          <w:rPrChange w:id="1895" w:author="PROUST Raphael" w:date="2024-01-31T10:05:00Z">
            <w:rPr>
              <w:color w:val="363639"/>
              <w:spacing w:val="-9"/>
              <w:w w:val="95"/>
            </w:rPr>
          </w:rPrChange>
        </w:rPr>
        <w:t xml:space="preserve"> </w:t>
      </w:r>
      <w:r w:rsidRPr="00190FC9">
        <w:rPr>
          <w:rFonts w:ascii="Century Gothic" w:hAnsi="Century Gothic"/>
          <w:color w:val="363639"/>
          <w:w w:val="95"/>
          <w:rPrChange w:id="1896" w:author="PROUST Raphael" w:date="2024-01-31T10:05:00Z">
            <w:rPr>
              <w:color w:val="363639"/>
              <w:w w:val="95"/>
            </w:rPr>
          </w:rPrChange>
        </w:rPr>
        <w:t>activité,</w:t>
      </w:r>
      <w:r w:rsidRPr="00190FC9">
        <w:rPr>
          <w:rFonts w:ascii="Century Gothic" w:hAnsi="Century Gothic"/>
          <w:color w:val="363639"/>
          <w:spacing w:val="-8"/>
          <w:w w:val="95"/>
          <w:rPrChange w:id="1897" w:author="PROUST Raphael" w:date="2024-01-31T10:05:00Z">
            <w:rPr>
              <w:color w:val="363639"/>
              <w:spacing w:val="-8"/>
              <w:w w:val="95"/>
            </w:rPr>
          </w:rPrChange>
        </w:rPr>
        <w:t xml:space="preserve"> </w:t>
      </w:r>
      <w:r w:rsidRPr="00190FC9">
        <w:rPr>
          <w:rFonts w:ascii="Century Gothic" w:hAnsi="Century Gothic"/>
          <w:color w:val="363639"/>
          <w:w w:val="95"/>
          <w:rPrChange w:id="1898" w:author="PROUST Raphael" w:date="2024-01-31T10:05:00Z">
            <w:rPr>
              <w:color w:val="363639"/>
              <w:w w:val="95"/>
            </w:rPr>
          </w:rPrChange>
        </w:rPr>
        <w:t>notamment</w:t>
      </w:r>
      <w:r w:rsidRPr="00190FC9">
        <w:rPr>
          <w:rFonts w:ascii="Century Gothic" w:hAnsi="Century Gothic"/>
          <w:color w:val="363639"/>
          <w:spacing w:val="-10"/>
          <w:w w:val="95"/>
          <w:rPrChange w:id="1899" w:author="PROUST Raphael" w:date="2024-01-31T10:05:00Z">
            <w:rPr>
              <w:color w:val="363639"/>
              <w:spacing w:val="-10"/>
              <w:w w:val="95"/>
            </w:rPr>
          </w:rPrChange>
        </w:rPr>
        <w:t xml:space="preserve"> </w:t>
      </w:r>
      <w:r w:rsidRPr="00190FC9">
        <w:rPr>
          <w:rFonts w:ascii="Century Gothic" w:hAnsi="Century Gothic"/>
          <w:color w:val="363639"/>
          <w:w w:val="95"/>
          <w:rPrChange w:id="1900" w:author="PROUST Raphael" w:date="2024-01-31T10:05:00Z">
            <w:rPr>
              <w:color w:val="363639"/>
              <w:w w:val="95"/>
            </w:rPr>
          </w:rPrChange>
        </w:rPr>
        <w:t>à</w:t>
      </w:r>
      <w:r w:rsidRPr="00190FC9">
        <w:rPr>
          <w:rFonts w:ascii="Century Gothic" w:hAnsi="Century Gothic"/>
          <w:color w:val="363639"/>
          <w:spacing w:val="-7"/>
          <w:w w:val="95"/>
          <w:rPrChange w:id="1901" w:author="PROUST Raphael" w:date="2024-01-31T10:05:00Z">
            <w:rPr>
              <w:color w:val="363639"/>
              <w:spacing w:val="-7"/>
              <w:w w:val="95"/>
            </w:rPr>
          </w:rPrChange>
        </w:rPr>
        <w:t xml:space="preserve"> </w:t>
      </w:r>
      <w:r w:rsidRPr="00190FC9">
        <w:rPr>
          <w:rFonts w:ascii="Century Gothic" w:hAnsi="Century Gothic"/>
          <w:color w:val="363639"/>
          <w:w w:val="95"/>
          <w:rPrChange w:id="1902" w:author="PROUST Raphael" w:date="2024-01-31T10:05:00Z">
            <w:rPr>
              <w:color w:val="363639"/>
              <w:w w:val="95"/>
            </w:rPr>
          </w:rPrChange>
        </w:rPr>
        <w:t>:</w:t>
      </w:r>
    </w:p>
    <w:p w14:paraId="5C459A5B" w14:textId="77777777" w:rsidR="007C2B9A" w:rsidRPr="00190FC9" w:rsidRDefault="00F605D6">
      <w:pPr>
        <w:pStyle w:val="Paragraphedeliste"/>
        <w:numPr>
          <w:ilvl w:val="0"/>
          <w:numId w:val="5"/>
        </w:numPr>
        <w:tabs>
          <w:tab w:val="left" w:pos="948"/>
        </w:tabs>
        <w:spacing w:line="244" w:lineRule="auto"/>
        <w:ind w:right="690" w:hanging="180"/>
        <w:jc w:val="both"/>
        <w:rPr>
          <w:rFonts w:ascii="Century Gothic" w:hAnsi="Century Gothic"/>
          <w:sz w:val="20"/>
          <w:rPrChange w:id="1903" w:author="PROUST Raphael" w:date="2024-01-31T10:05:00Z">
            <w:rPr>
              <w:sz w:val="20"/>
            </w:rPr>
          </w:rPrChange>
        </w:rPr>
      </w:pPr>
      <w:proofErr w:type="gramStart"/>
      <w:r w:rsidRPr="00190FC9">
        <w:rPr>
          <w:rFonts w:ascii="Century Gothic" w:hAnsi="Century Gothic"/>
          <w:color w:val="363639"/>
          <w:w w:val="95"/>
          <w:sz w:val="20"/>
          <w:rPrChange w:id="1904" w:author="PROUST Raphael" w:date="2024-01-31T10:05:00Z">
            <w:rPr>
              <w:color w:val="363639"/>
              <w:w w:val="95"/>
              <w:sz w:val="20"/>
            </w:rPr>
          </w:rPrChange>
        </w:rPr>
        <w:t>ne</w:t>
      </w:r>
      <w:proofErr w:type="gramEnd"/>
      <w:r w:rsidRPr="00190FC9">
        <w:rPr>
          <w:rFonts w:ascii="Century Gothic" w:hAnsi="Century Gothic"/>
          <w:color w:val="363639"/>
          <w:w w:val="95"/>
          <w:sz w:val="20"/>
          <w:rPrChange w:id="1905" w:author="PROUST Raphael" w:date="2024-01-31T10:05:00Z">
            <w:rPr>
              <w:color w:val="363639"/>
              <w:w w:val="95"/>
              <w:sz w:val="20"/>
            </w:rPr>
          </w:rPrChange>
        </w:rPr>
        <w:t xml:space="preserve"> pratiquer aucune discrimination en matière d’embauche et de gestion du personnel et promouvoir</w:t>
      </w:r>
      <w:r w:rsidRPr="00190FC9">
        <w:rPr>
          <w:rFonts w:ascii="Century Gothic" w:hAnsi="Century Gothic"/>
          <w:color w:val="363639"/>
          <w:spacing w:val="1"/>
          <w:w w:val="95"/>
          <w:sz w:val="20"/>
          <w:rPrChange w:id="1906" w:author="PROUST Raphael" w:date="2024-01-31T10:05:00Z">
            <w:rPr>
              <w:color w:val="363639"/>
              <w:spacing w:val="1"/>
              <w:w w:val="95"/>
              <w:sz w:val="20"/>
            </w:rPr>
          </w:rPrChange>
        </w:rPr>
        <w:t xml:space="preserve"> </w:t>
      </w:r>
      <w:r w:rsidRPr="00190FC9">
        <w:rPr>
          <w:rFonts w:ascii="Century Gothic" w:hAnsi="Century Gothic"/>
          <w:color w:val="363639"/>
          <w:sz w:val="20"/>
          <w:rPrChange w:id="1907" w:author="PROUST Raphael" w:date="2024-01-31T10:05:00Z">
            <w:rPr>
              <w:color w:val="363639"/>
              <w:sz w:val="20"/>
            </w:rPr>
          </w:rPrChange>
        </w:rPr>
        <w:t>l’égalité</w:t>
      </w:r>
      <w:r w:rsidRPr="00190FC9">
        <w:rPr>
          <w:rFonts w:ascii="Century Gothic" w:hAnsi="Century Gothic"/>
          <w:color w:val="363639"/>
          <w:spacing w:val="-9"/>
          <w:sz w:val="20"/>
          <w:rPrChange w:id="1908" w:author="PROUST Raphael" w:date="2024-01-31T10:05:00Z">
            <w:rPr>
              <w:color w:val="363639"/>
              <w:spacing w:val="-9"/>
              <w:sz w:val="20"/>
            </w:rPr>
          </w:rPrChange>
        </w:rPr>
        <w:t xml:space="preserve"> </w:t>
      </w:r>
      <w:r w:rsidRPr="00190FC9">
        <w:rPr>
          <w:rFonts w:ascii="Century Gothic" w:hAnsi="Century Gothic"/>
          <w:color w:val="363639"/>
          <w:sz w:val="20"/>
          <w:rPrChange w:id="1909" w:author="PROUST Raphael" w:date="2024-01-31T10:05:00Z">
            <w:rPr>
              <w:color w:val="363639"/>
              <w:sz w:val="20"/>
            </w:rPr>
          </w:rPrChange>
        </w:rPr>
        <w:t>de</w:t>
      </w:r>
      <w:r w:rsidRPr="00190FC9">
        <w:rPr>
          <w:rFonts w:ascii="Century Gothic" w:hAnsi="Century Gothic"/>
          <w:color w:val="363639"/>
          <w:spacing w:val="-8"/>
          <w:sz w:val="20"/>
          <w:rPrChange w:id="1910" w:author="PROUST Raphael" w:date="2024-01-31T10:05:00Z">
            <w:rPr>
              <w:color w:val="363639"/>
              <w:spacing w:val="-8"/>
              <w:sz w:val="20"/>
            </w:rPr>
          </w:rPrChange>
        </w:rPr>
        <w:t xml:space="preserve"> </w:t>
      </w:r>
      <w:r w:rsidRPr="00190FC9">
        <w:rPr>
          <w:rFonts w:ascii="Century Gothic" w:hAnsi="Century Gothic"/>
          <w:color w:val="363639"/>
          <w:sz w:val="20"/>
          <w:rPrChange w:id="1911" w:author="PROUST Raphael" w:date="2024-01-31T10:05:00Z">
            <w:rPr>
              <w:color w:val="363639"/>
              <w:sz w:val="20"/>
            </w:rPr>
          </w:rPrChange>
        </w:rPr>
        <w:t>traitement</w:t>
      </w:r>
      <w:r w:rsidRPr="00190FC9">
        <w:rPr>
          <w:rFonts w:ascii="Century Gothic" w:hAnsi="Century Gothic"/>
          <w:color w:val="363639"/>
          <w:spacing w:val="-9"/>
          <w:sz w:val="20"/>
          <w:rPrChange w:id="1912" w:author="PROUST Raphael" w:date="2024-01-31T10:05:00Z">
            <w:rPr>
              <w:color w:val="363639"/>
              <w:spacing w:val="-9"/>
              <w:sz w:val="20"/>
            </w:rPr>
          </w:rPrChange>
        </w:rPr>
        <w:t xml:space="preserve"> </w:t>
      </w:r>
      <w:r w:rsidRPr="00190FC9">
        <w:rPr>
          <w:rFonts w:ascii="Century Gothic" w:hAnsi="Century Gothic"/>
          <w:color w:val="363639"/>
          <w:sz w:val="20"/>
          <w:rPrChange w:id="1913" w:author="PROUST Raphael" w:date="2024-01-31T10:05:00Z">
            <w:rPr>
              <w:color w:val="363639"/>
              <w:sz w:val="20"/>
            </w:rPr>
          </w:rPrChange>
        </w:rPr>
        <w:t>professionnel</w:t>
      </w:r>
    </w:p>
    <w:p w14:paraId="5C459A5C" w14:textId="77777777" w:rsidR="007C2B9A" w:rsidRPr="00190FC9" w:rsidRDefault="00F605D6">
      <w:pPr>
        <w:pStyle w:val="Paragraphedeliste"/>
        <w:numPr>
          <w:ilvl w:val="0"/>
          <w:numId w:val="5"/>
        </w:numPr>
        <w:tabs>
          <w:tab w:val="left" w:pos="928"/>
        </w:tabs>
        <w:spacing w:line="242" w:lineRule="auto"/>
        <w:ind w:right="688" w:hanging="180"/>
        <w:jc w:val="both"/>
        <w:rPr>
          <w:rFonts w:ascii="Century Gothic" w:hAnsi="Century Gothic"/>
          <w:sz w:val="20"/>
          <w:rPrChange w:id="1914" w:author="PROUST Raphael" w:date="2024-01-31T10:05:00Z">
            <w:rPr>
              <w:sz w:val="20"/>
            </w:rPr>
          </w:rPrChange>
        </w:rPr>
      </w:pPr>
      <w:proofErr w:type="gramStart"/>
      <w:r w:rsidRPr="00190FC9">
        <w:rPr>
          <w:rFonts w:ascii="Century Gothic" w:hAnsi="Century Gothic"/>
          <w:color w:val="363639"/>
          <w:w w:val="90"/>
          <w:sz w:val="20"/>
          <w:rPrChange w:id="1915" w:author="PROUST Raphael" w:date="2024-01-31T10:05:00Z">
            <w:rPr>
              <w:color w:val="363639"/>
              <w:w w:val="90"/>
              <w:sz w:val="20"/>
            </w:rPr>
          </w:rPrChange>
        </w:rPr>
        <w:t>s’interdire</w:t>
      </w:r>
      <w:proofErr w:type="gramEnd"/>
      <w:r w:rsidRPr="00190FC9">
        <w:rPr>
          <w:rFonts w:ascii="Century Gothic" w:hAnsi="Century Gothic"/>
          <w:color w:val="363639"/>
          <w:w w:val="90"/>
          <w:sz w:val="20"/>
          <w:rPrChange w:id="1916" w:author="PROUST Raphael" w:date="2024-01-31T10:05:00Z">
            <w:rPr>
              <w:color w:val="363639"/>
              <w:w w:val="90"/>
              <w:sz w:val="20"/>
            </w:rPr>
          </w:rPrChange>
        </w:rPr>
        <w:t xml:space="preserve"> de recourir au travail dissimulé. Le Titulaire s’engage à s’acquitter de toutes ses obligations en</w:t>
      </w:r>
      <w:r w:rsidRPr="00190FC9">
        <w:rPr>
          <w:rFonts w:ascii="Century Gothic" w:hAnsi="Century Gothic"/>
          <w:color w:val="363639"/>
          <w:spacing w:val="1"/>
          <w:w w:val="90"/>
          <w:sz w:val="20"/>
          <w:rPrChange w:id="1917" w:author="PROUST Raphael" w:date="2024-01-31T10:05:00Z">
            <w:rPr>
              <w:color w:val="363639"/>
              <w:spacing w:val="1"/>
              <w:w w:val="90"/>
              <w:sz w:val="20"/>
            </w:rPr>
          </w:rPrChange>
        </w:rPr>
        <w:t xml:space="preserve"> </w:t>
      </w:r>
      <w:r w:rsidRPr="00190FC9">
        <w:rPr>
          <w:rFonts w:ascii="Century Gothic" w:hAnsi="Century Gothic"/>
          <w:color w:val="363639"/>
          <w:w w:val="90"/>
          <w:sz w:val="20"/>
          <w:rPrChange w:id="1918" w:author="PROUST Raphael" w:date="2024-01-31T10:05:00Z">
            <w:rPr>
              <w:color w:val="363639"/>
              <w:w w:val="90"/>
              <w:sz w:val="20"/>
            </w:rPr>
          </w:rPrChange>
        </w:rPr>
        <w:t>matière de déclarations auprès des autorités administratives, sociales et fiscales telles que prévue dans le</w:t>
      </w:r>
      <w:r w:rsidRPr="00190FC9">
        <w:rPr>
          <w:rFonts w:ascii="Century Gothic" w:hAnsi="Century Gothic"/>
          <w:color w:val="363639"/>
          <w:spacing w:val="1"/>
          <w:w w:val="90"/>
          <w:sz w:val="20"/>
          <w:rPrChange w:id="1919" w:author="PROUST Raphael" w:date="2024-01-31T10:05:00Z">
            <w:rPr>
              <w:color w:val="363639"/>
              <w:spacing w:val="1"/>
              <w:w w:val="90"/>
              <w:sz w:val="20"/>
            </w:rPr>
          </w:rPrChange>
        </w:rPr>
        <w:t xml:space="preserve"> </w:t>
      </w:r>
      <w:r w:rsidRPr="00190FC9">
        <w:rPr>
          <w:rFonts w:ascii="Century Gothic" w:hAnsi="Century Gothic"/>
          <w:color w:val="363639"/>
          <w:sz w:val="20"/>
          <w:rPrChange w:id="1920" w:author="PROUST Raphael" w:date="2024-01-31T10:05:00Z">
            <w:rPr>
              <w:color w:val="363639"/>
              <w:sz w:val="20"/>
            </w:rPr>
          </w:rPrChange>
        </w:rPr>
        <w:t>pays</w:t>
      </w:r>
      <w:r w:rsidRPr="00190FC9">
        <w:rPr>
          <w:rFonts w:ascii="Century Gothic" w:hAnsi="Century Gothic"/>
          <w:color w:val="363639"/>
          <w:spacing w:val="-8"/>
          <w:sz w:val="20"/>
          <w:rPrChange w:id="1921" w:author="PROUST Raphael" w:date="2024-01-31T10:05:00Z">
            <w:rPr>
              <w:color w:val="363639"/>
              <w:spacing w:val="-8"/>
              <w:sz w:val="20"/>
            </w:rPr>
          </w:rPrChange>
        </w:rPr>
        <w:t xml:space="preserve"> </w:t>
      </w:r>
      <w:r w:rsidRPr="00190FC9">
        <w:rPr>
          <w:rFonts w:ascii="Century Gothic" w:hAnsi="Century Gothic"/>
          <w:color w:val="363639"/>
          <w:sz w:val="20"/>
          <w:rPrChange w:id="1922" w:author="PROUST Raphael" w:date="2024-01-31T10:05:00Z">
            <w:rPr>
              <w:color w:val="363639"/>
              <w:sz w:val="20"/>
            </w:rPr>
          </w:rPrChange>
        </w:rPr>
        <w:t>concerné.</w:t>
      </w:r>
    </w:p>
    <w:p w14:paraId="5C459A5D" w14:textId="77777777" w:rsidR="007C2B9A" w:rsidRPr="00190FC9" w:rsidRDefault="00F605D6">
      <w:pPr>
        <w:pStyle w:val="Paragraphedeliste"/>
        <w:numPr>
          <w:ilvl w:val="0"/>
          <w:numId w:val="5"/>
        </w:numPr>
        <w:tabs>
          <w:tab w:val="left" w:pos="925"/>
        </w:tabs>
        <w:spacing w:line="242" w:lineRule="auto"/>
        <w:ind w:right="690" w:hanging="180"/>
        <w:jc w:val="both"/>
        <w:rPr>
          <w:rFonts w:ascii="Century Gothic" w:hAnsi="Century Gothic"/>
          <w:sz w:val="20"/>
          <w:rPrChange w:id="1923" w:author="PROUST Raphael" w:date="2024-01-31T10:05:00Z">
            <w:rPr>
              <w:sz w:val="20"/>
            </w:rPr>
          </w:rPrChange>
        </w:rPr>
      </w:pPr>
      <w:proofErr w:type="gramStart"/>
      <w:r w:rsidRPr="00190FC9">
        <w:rPr>
          <w:rFonts w:ascii="Century Gothic" w:hAnsi="Century Gothic"/>
          <w:color w:val="363639"/>
          <w:w w:val="90"/>
          <w:sz w:val="20"/>
          <w:rPrChange w:id="1924" w:author="PROUST Raphael" w:date="2024-01-31T10:05:00Z">
            <w:rPr>
              <w:color w:val="363639"/>
              <w:w w:val="90"/>
              <w:sz w:val="20"/>
            </w:rPr>
          </w:rPrChange>
        </w:rPr>
        <w:t>respecter</w:t>
      </w:r>
      <w:proofErr w:type="gramEnd"/>
      <w:r w:rsidRPr="00190FC9">
        <w:rPr>
          <w:rFonts w:ascii="Century Gothic" w:hAnsi="Century Gothic"/>
          <w:color w:val="363639"/>
          <w:w w:val="90"/>
          <w:sz w:val="20"/>
          <w:rPrChange w:id="1925" w:author="PROUST Raphael" w:date="2024-01-31T10:05:00Z">
            <w:rPr>
              <w:color w:val="363639"/>
              <w:w w:val="90"/>
              <w:sz w:val="20"/>
            </w:rPr>
          </w:rPrChange>
        </w:rPr>
        <w:t xml:space="preserve"> la législat</w:t>
      </w:r>
      <w:r w:rsidRPr="00190FC9">
        <w:rPr>
          <w:rFonts w:ascii="Century Gothic" w:hAnsi="Century Gothic"/>
          <w:color w:val="363639"/>
          <w:w w:val="90"/>
          <w:sz w:val="20"/>
          <w:rPrChange w:id="1926" w:author="PROUST Raphael" w:date="2024-01-31T10:05:00Z">
            <w:rPr>
              <w:color w:val="363639"/>
              <w:w w:val="90"/>
              <w:sz w:val="20"/>
            </w:rPr>
          </w:rPrChange>
        </w:rPr>
        <w:t>ion en vigueur en matière de gestion des horaires de travail, rémunération, formation,</w:t>
      </w:r>
      <w:r w:rsidRPr="00190FC9">
        <w:rPr>
          <w:rFonts w:ascii="Century Gothic" w:hAnsi="Century Gothic"/>
          <w:color w:val="363639"/>
          <w:spacing w:val="1"/>
          <w:w w:val="90"/>
          <w:sz w:val="20"/>
          <w:rPrChange w:id="1927" w:author="PROUST Raphael" w:date="2024-01-31T10:05:00Z">
            <w:rPr>
              <w:color w:val="363639"/>
              <w:spacing w:val="1"/>
              <w:w w:val="90"/>
              <w:sz w:val="20"/>
            </w:rPr>
          </w:rPrChange>
        </w:rPr>
        <w:t xml:space="preserve"> </w:t>
      </w:r>
      <w:r w:rsidRPr="00190FC9">
        <w:rPr>
          <w:rFonts w:ascii="Century Gothic" w:hAnsi="Century Gothic"/>
          <w:color w:val="363639"/>
          <w:sz w:val="20"/>
          <w:rPrChange w:id="1928" w:author="PROUST Raphael" w:date="2024-01-31T10:05:00Z">
            <w:rPr>
              <w:color w:val="363639"/>
              <w:sz w:val="20"/>
            </w:rPr>
          </w:rPrChange>
        </w:rPr>
        <w:t>droit</w:t>
      </w:r>
      <w:r w:rsidRPr="00190FC9">
        <w:rPr>
          <w:rFonts w:ascii="Century Gothic" w:hAnsi="Century Gothic"/>
          <w:color w:val="363639"/>
          <w:spacing w:val="-10"/>
          <w:sz w:val="20"/>
          <w:rPrChange w:id="1929" w:author="PROUST Raphael" w:date="2024-01-31T10:05:00Z">
            <w:rPr>
              <w:color w:val="363639"/>
              <w:spacing w:val="-10"/>
              <w:sz w:val="20"/>
            </w:rPr>
          </w:rPrChange>
        </w:rPr>
        <w:t xml:space="preserve"> </w:t>
      </w:r>
      <w:r w:rsidRPr="00190FC9">
        <w:rPr>
          <w:rFonts w:ascii="Century Gothic" w:hAnsi="Century Gothic"/>
          <w:color w:val="363639"/>
          <w:sz w:val="20"/>
          <w:rPrChange w:id="1930" w:author="PROUST Raphael" w:date="2024-01-31T10:05:00Z">
            <w:rPr>
              <w:color w:val="363639"/>
              <w:sz w:val="20"/>
            </w:rPr>
          </w:rPrChange>
        </w:rPr>
        <w:t>syndical,</w:t>
      </w:r>
      <w:r w:rsidRPr="00190FC9">
        <w:rPr>
          <w:rFonts w:ascii="Century Gothic" w:hAnsi="Century Gothic"/>
          <w:color w:val="363639"/>
          <w:spacing w:val="-9"/>
          <w:sz w:val="20"/>
          <w:rPrChange w:id="1931" w:author="PROUST Raphael" w:date="2024-01-31T10:05:00Z">
            <w:rPr>
              <w:color w:val="363639"/>
              <w:spacing w:val="-9"/>
              <w:sz w:val="20"/>
            </w:rPr>
          </w:rPrChange>
        </w:rPr>
        <w:t xml:space="preserve"> </w:t>
      </w:r>
      <w:r w:rsidRPr="00190FC9">
        <w:rPr>
          <w:rFonts w:ascii="Century Gothic" w:hAnsi="Century Gothic"/>
          <w:color w:val="363639"/>
          <w:sz w:val="20"/>
          <w:rPrChange w:id="1932" w:author="PROUST Raphael" w:date="2024-01-31T10:05:00Z">
            <w:rPr>
              <w:color w:val="363639"/>
              <w:sz w:val="20"/>
            </w:rPr>
          </w:rPrChange>
        </w:rPr>
        <w:t>hygiène</w:t>
      </w:r>
      <w:r w:rsidRPr="00190FC9">
        <w:rPr>
          <w:rFonts w:ascii="Century Gothic" w:hAnsi="Century Gothic"/>
          <w:color w:val="363639"/>
          <w:spacing w:val="-9"/>
          <w:sz w:val="20"/>
          <w:rPrChange w:id="1933" w:author="PROUST Raphael" w:date="2024-01-31T10:05:00Z">
            <w:rPr>
              <w:color w:val="363639"/>
              <w:spacing w:val="-9"/>
              <w:sz w:val="20"/>
            </w:rPr>
          </w:rPrChange>
        </w:rPr>
        <w:t xml:space="preserve"> </w:t>
      </w:r>
      <w:r w:rsidRPr="00190FC9">
        <w:rPr>
          <w:rFonts w:ascii="Century Gothic" w:hAnsi="Century Gothic"/>
          <w:color w:val="363639"/>
          <w:sz w:val="20"/>
          <w:rPrChange w:id="1934" w:author="PROUST Raphael" w:date="2024-01-31T10:05:00Z">
            <w:rPr>
              <w:color w:val="363639"/>
              <w:sz w:val="20"/>
            </w:rPr>
          </w:rPrChange>
        </w:rPr>
        <w:t>et</w:t>
      </w:r>
      <w:r w:rsidRPr="00190FC9">
        <w:rPr>
          <w:rFonts w:ascii="Century Gothic" w:hAnsi="Century Gothic"/>
          <w:color w:val="363639"/>
          <w:spacing w:val="-9"/>
          <w:sz w:val="20"/>
          <w:rPrChange w:id="1935" w:author="PROUST Raphael" w:date="2024-01-31T10:05:00Z">
            <w:rPr>
              <w:color w:val="363639"/>
              <w:spacing w:val="-9"/>
              <w:sz w:val="20"/>
            </w:rPr>
          </w:rPrChange>
        </w:rPr>
        <w:t xml:space="preserve"> </w:t>
      </w:r>
      <w:r w:rsidRPr="00190FC9">
        <w:rPr>
          <w:rFonts w:ascii="Century Gothic" w:hAnsi="Century Gothic"/>
          <w:color w:val="363639"/>
          <w:sz w:val="20"/>
          <w:rPrChange w:id="1936" w:author="PROUST Raphael" w:date="2024-01-31T10:05:00Z">
            <w:rPr>
              <w:color w:val="363639"/>
              <w:sz w:val="20"/>
            </w:rPr>
          </w:rPrChange>
        </w:rPr>
        <w:t>sécurité.</w:t>
      </w:r>
    </w:p>
    <w:p w14:paraId="5C459A5E" w14:textId="77777777" w:rsidR="007C2B9A" w:rsidRPr="00190FC9" w:rsidRDefault="00F605D6">
      <w:pPr>
        <w:pStyle w:val="Paragraphedeliste"/>
        <w:numPr>
          <w:ilvl w:val="0"/>
          <w:numId w:val="5"/>
        </w:numPr>
        <w:tabs>
          <w:tab w:val="left" w:pos="921"/>
        </w:tabs>
        <w:spacing w:before="2"/>
        <w:ind w:left="920" w:hanging="123"/>
        <w:jc w:val="both"/>
        <w:rPr>
          <w:rFonts w:ascii="Century Gothic" w:hAnsi="Century Gothic"/>
          <w:sz w:val="20"/>
          <w:rPrChange w:id="1937" w:author="PROUST Raphael" w:date="2024-01-31T10:05:00Z">
            <w:rPr>
              <w:sz w:val="20"/>
            </w:rPr>
          </w:rPrChange>
        </w:rPr>
      </w:pPr>
      <w:proofErr w:type="gramStart"/>
      <w:r w:rsidRPr="00190FC9">
        <w:rPr>
          <w:rFonts w:ascii="Century Gothic" w:hAnsi="Century Gothic"/>
          <w:color w:val="363639"/>
          <w:w w:val="90"/>
          <w:sz w:val="20"/>
          <w:rPrChange w:id="1938" w:author="PROUST Raphael" w:date="2024-01-31T10:05:00Z">
            <w:rPr>
              <w:color w:val="363639"/>
              <w:w w:val="90"/>
              <w:sz w:val="20"/>
            </w:rPr>
          </w:rPrChange>
        </w:rPr>
        <w:t>se</w:t>
      </w:r>
      <w:proofErr w:type="gramEnd"/>
      <w:r w:rsidRPr="00190FC9">
        <w:rPr>
          <w:rFonts w:ascii="Century Gothic" w:hAnsi="Century Gothic"/>
          <w:color w:val="363639"/>
          <w:spacing w:val="1"/>
          <w:w w:val="90"/>
          <w:sz w:val="20"/>
          <w:rPrChange w:id="1939" w:author="PROUST Raphael" w:date="2024-01-31T10:05:00Z">
            <w:rPr>
              <w:color w:val="363639"/>
              <w:spacing w:val="1"/>
              <w:w w:val="90"/>
              <w:sz w:val="20"/>
            </w:rPr>
          </w:rPrChange>
        </w:rPr>
        <w:t xml:space="preserve"> </w:t>
      </w:r>
      <w:r w:rsidRPr="00190FC9">
        <w:rPr>
          <w:rFonts w:ascii="Century Gothic" w:hAnsi="Century Gothic"/>
          <w:color w:val="363639"/>
          <w:w w:val="90"/>
          <w:sz w:val="20"/>
          <w:rPrChange w:id="1940" w:author="PROUST Raphael" w:date="2024-01-31T10:05:00Z">
            <w:rPr>
              <w:color w:val="363639"/>
              <w:w w:val="90"/>
              <w:sz w:val="20"/>
            </w:rPr>
          </w:rPrChange>
        </w:rPr>
        <w:t>conformer à</w:t>
      </w:r>
      <w:r w:rsidRPr="00190FC9">
        <w:rPr>
          <w:rFonts w:ascii="Century Gothic" w:hAnsi="Century Gothic"/>
          <w:color w:val="363639"/>
          <w:spacing w:val="3"/>
          <w:w w:val="90"/>
          <w:sz w:val="20"/>
          <w:rPrChange w:id="1941" w:author="PROUST Raphael" w:date="2024-01-31T10:05:00Z">
            <w:rPr>
              <w:color w:val="363639"/>
              <w:spacing w:val="3"/>
              <w:w w:val="90"/>
              <w:sz w:val="20"/>
            </w:rPr>
          </w:rPrChange>
        </w:rPr>
        <w:t xml:space="preserve"> </w:t>
      </w:r>
      <w:r w:rsidRPr="00190FC9">
        <w:rPr>
          <w:rFonts w:ascii="Century Gothic" w:hAnsi="Century Gothic"/>
          <w:color w:val="363639"/>
          <w:w w:val="90"/>
          <w:sz w:val="20"/>
          <w:rPrChange w:id="1942" w:author="PROUST Raphael" w:date="2024-01-31T10:05:00Z">
            <w:rPr>
              <w:color w:val="363639"/>
              <w:w w:val="90"/>
              <w:sz w:val="20"/>
            </w:rPr>
          </w:rPrChange>
        </w:rPr>
        <w:t>la</w:t>
      </w:r>
      <w:r w:rsidRPr="00190FC9">
        <w:rPr>
          <w:rFonts w:ascii="Century Gothic" w:hAnsi="Century Gothic"/>
          <w:color w:val="363639"/>
          <w:spacing w:val="3"/>
          <w:w w:val="90"/>
          <w:sz w:val="20"/>
          <w:rPrChange w:id="1943" w:author="PROUST Raphael" w:date="2024-01-31T10:05:00Z">
            <w:rPr>
              <w:color w:val="363639"/>
              <w:spacing w:val="3"/>
              <w:w w:val="90"/>
              <w:sz w:val="20"/>
            </w:rPr>
          </w:rPrChange>
        </w:rPr>
        <w:t xml:space="preserve"> </w:t>
      </w:r>
      <w:r w:rsidRPr="00190FC9">
        <w:rPr>
          <w:rFonts w:ascii="Century Gothic" w:hAnsi="Century Gothic"/>
          <w:color w:val="363639"/>
          <w:w w:val="90"/>
          <w:sz w:val="20"/>
          <w:rPrChange w:id="1944" w:author="PROUST Raphael" w:date="2024-01-31T10:05:00Z">
            <w:rPr>
              <w:color w:val="363639"/>
              <w:w w:val="90"/>
              <w:sz w:val="20"/>
            </w:rPr>
          </w:rPrChange>
        </w:rPr>
        <w:t>législation</w:t>
      </w:r>
      <w:r w:rsidRPr="00190FC9">
        <w:rPr>
          <w:rFonts w:ascii="Century Gothic" w:hAnsi="Century Gothic"/>
          <w:color w:val="363639"/>
          <w:spacing w:val="1"/>
          <w:w w:val="90"/>
          <w:sz w:val="20"/>
          <w:rPrChange w:id="1945" w:author="PROUST Raphael" w:date="2024-01-31T10:05:00Z">
            <w:rPr>
              <w:color w:val="363639"/>
              <w:spacing w:val="1"/>
              <w:w w:val="90"/>
              <w:sz w:val="20"/>
            </w:rPr>
          </w:rPrChange>
        </w:rPr>
        <w:t xml:space="preserve"> </w:t>
      </w:r>
      <w:r w:rsidRPr="00190FC9">
        <w:rPr>
          <w:rFonts w:ascii="Century Gothic" w:hAnsi="Century Gothic"/>
          <w:color w:val="363639"/>
          <w:w w:val="90"/>
          <w:sz w:val="20"/>
          <w:rPrChange w:id="1946" w:author="PROUST Raphael" w:date="2024-01-31T10:05:00Z">
            <w:rPr>
              <w:color w:val="363639"/>
              <w:w w:val="90"/>
              <w:sz w:val="20"/>
            </w:rPr>
          </w:rPrChange>
        </w:rPr>
        <w:t>locale</w:t>
      </w:r>
      <w:r w:rsidRPr="00190FC9">
        <w:rPr>
          <w:rFonts w:ascii="Century Gothic" w:hAnsi="Century Gothic"/>
          <w:color w:val="363639"/>
          <w:spacing w:val="2"/>
          <w:w w:val="90"/>
          <w:sz w:val="20"/>
          <w:rPrChange w:id="1947" w:author="PROUST Raphael" w:date="2024-01-31T10:05:00Z">
            <w:rPr>
              <w:color w:val="363639"/>
              <w:spacing w:val="2"/>
              <w:w w:val="90"/>
              <w:sz w:val="20"/>
            </w:rPr>
          </w:rPrChange>
        </w:rPr>
        <w:t xml:space="preserve"> </w:t>
      </w:r>
      <w:r w:rsidRPr="00190FC9">
        <w:rPr>
          <w:rFonts w:ascii="Century Gothic" w:hAnsi="Century Gothic"/>
          <w:color w:val="363639"/>
          <w:w w:val="90"/>
          <w:sz w:val="20"/>
          <w:rPrChange w:id="1948" w:author="PROUST Raphael" w:date="2024-01-31T10:05:00Z">
            <w:rPr>
              <w:color w:val="363639"/>
              <w:w w:val="90"/>
              <w:sz w:val="20"/>
            </w:rPr>
          </w:rPrChange>
        </w:rPr>
        <w:t>en</w:t>
      </w:r>
      <w:r w:rsidRPr="00190FC9">
        <w:rPr>
          <w:rFonts w:ascii="Century Gothic" w:hAnsi="Century Gothic"/>
          <w:color w:val="363639"/>
          <w:spacing w:val="2"/>
          <w:w w:val="90"/>
          <w:sz w:val="20"/>
          <w:rPrChange w:id="1949" w:author="PROUST Raphael" w:date="2024-01-31T10:05:00Z">
            <w:rPr>
              <w:color w:val="363639"/>
              <w:spacing w:val="2"/>
              <w:w w:val="90"/>
              <w:sz w:val="20"/>
            </w:rPr>
          </w:rPrChange>
        </w:rPr>
        <w:t xml:space="preserve"> </w:t>
      </w:r>
      <w:r w:rsidRPr="00190FC9">
        <w:rPr>
          <w:rFonts w:ascii="Century Gothic" w:hAnsi="Century Gothic"/>
          <w:color w:val="363639"/>
          <w:w w:val="90"/>
          <w:sz w:val="20"/>
          <w:rPrChange w:id="1950" w:author="PROUST Raphael" w:date="2024-01-31T10:05:00Z">
            <w:rPr>
              <w:color w:val="363639"/>
              <w:w w:val="90"/>
              <w:sz w:val="20"/>
            </w:rPr>
          </w:rPrChange>
        </w:rPr>
        <w:t>matière</w:t>
      </w:r>
      <w:r w:rsidRPr="00190FC9">
        <w:rPr>
          <w:rFonts w:ascii="Century Gothic" w:hAnsi="Century Gothic"/>
          <w:color w:val="363639"/>
          <w:spacing w:val="2"/>
          <w:w w:val="90"/>
          <w:sz w:val="20"/>
          <w:rPrChange w:id="1951" w:author="PROUST Raphael" w:date="2024-01-31T10:05:00Z">
            <w:rPr>
              <w:color w:val="363639"/>
              <w:spacing w:val="2"/>
              <w:w w:val="90"/>
              <w:sz w:val="20"/>
            </w:rPr>
          </w:rPrChange>
        </w:rPr>
        <w:t xml:space="preserve"> </w:t>
      </w:r>
      <w:r w:rsidRPr="00190FC9">
        <w:rPr>
          <w:rFonts w:ascii="Century Gothic" w:hAnsi="Century Gothic"/>
          <w:color w:val="363639"/>
          <w:w w:val="90"/>
          <w:sz w:val="20"/>
          <w:rPrChange w:id="1952" w:author="PROUST Raphael" w:date="2024-01-31T10:05:00Z">
            <w:rPr>
              <w:color w:val="363639"/>
              <w:w w:val="90"/>
              <w:sz w:val="20"/>
            </w:rPr>
          </w:rPrChange>
        </w:rPr>
        <w:t>d’emploi</w:t>
      </w:r>
      <w:r w:rsidRPr="00190FC9">
        <w:rPr>
          <w:rFonts w:ascii="Century Gothic" w:hAnsi="Century Gothic"/>
          <w:color w:val="363639"/>
          <w:spacing w:val="2"/>
          <w:w w:val="90"/>
          <w:sz w:val="20"/>
          <w:rPrChange w:id="1953" w:author="PROUST Raphael" w:date="2024-01-31T10:05:00Z">
            <w:rPr>
              <w:color w:val="363639"/>
              <w:spacing w:val="2"/>
              <w:w w:val="90"/>
              <w:sz w:val="20"/>
            </w:rPr>
          </w:rPrChange>
        </w:rPr>
        <w:t xml:space="preserve"> </w:t>
      </w:r>
      <w:r w:rsidRPr="00190FC9">
        <w:rPr>
          <w:rFonts w:ascii="Century Gothic" w:hAnsi="Century Gothic"/>
          <w:color w:val="363639"/>
          <w:w w:val="90"/>
          <w:sz w:val="20"/>
          <w:rPrChange w:id="1954" w:author="PROUST Raphael" w:date="2024-01-31T10:05:00Z">
            <w:rPr>
              <w:color w:val="363639"/>
              <w:w w:val="90"/>
              <w:sz w:val="20"/>
            </w:rPr>
          </w:rPrChange>
        </w:rPr>
        <w:t>des</w:t>
      </w:r>
      <w:r w:rsidRPr="00190FC9">
        <w:rPr>
          <w:rFonts w:ascii="Century Gothic" w:hAnsi="Century Gothic"/>
          <w:color w:val="363639"/>
          <w:spacing w:val="2"/>
          <w:w w:val="90"/>
          <w:sz w:val="20"/>
          <w:rPrChange w:id="1955" w:author="PROUST Raphael" w:date="2024-01-31T10:05:00Z">
            <w:rPr>
              <w:color w:val="363639"/>
              <w:spacing w:val="2"/>
              <w:w w:val="90"/>
              <w:sz w:val="20"/>
            </w:rPr>
          </w:rPrChange>
        </w:rPr>
        <w:t xml:space="preserve"> </w:t>
      </w:r>
      <w:r w:rsidRPr="00190FC9">
        <w:rPr>
          <w:rFonts w:ascii="Century Gothic" w:hAnsi="Century Gothic"/>
          <w:color w:val="363639"/>
          <w:w w:val="90"/>
          <w:sz w:val="20"/>
          <w:rPrChange w:id="1956" w:author="PROUST Raphael" w:date="2024-01-31T10:05:00Z">
            <w:rPr>
              <w:color w:val="363639"/>
              <w:w w:val="90"/>
              <w:sz w:val="20"/>
            </w:rPr>
          </w:rPrChange>
        </w:rPr>
        <w:t>personnes</w:t>
      </w:r>
      <w:r w:rsidRPr="00190FC9">
        <w:rPr>
          <w:rFonts w:ascii="Century Gothic" w:hAnsi="Century Gothic"/>
          <w:color w:val="363639"/>
          <w:spacing w:val="1"/>
          <w:w w:val="90"/>
          <w:sz w:val="20"/>
          <w:rPrChange w:id="1957" w:author="PROUST Raphael" w:date="2024-01-31T10:05:00Z">
            <w:rPr>
              <w:color w:val="363639"/>
              <w:spacing w:val="1"/>
              <w:w w:val="90"/>
              <w:sz w:val="20"/>
            </w:rPr>
          </w:rPrChange>
        </w:rPr>
        <w:t xml:space="preserve"> </w:t>
      </w:r>
      <w:r w:rsidRPr="00190FC9">
        <w:rPr>
          <w:rFonts w:ascii="Century Gothic" w:hAnsi="Century Gothic"/>
          <w:color w:val="363639"/>
          <w:w w:val="90"/>
          <w:sz w:val="20"/>
          <w:rPrChange w:id="1958" w:author="PROUST Raphael" w:date="2024-01-31T10:05:00Z">
            <w:rPr>
              <w:color w:val="363639"/>
              <w:w w:val="90"/>
              <w:sz w:val="20"/>
            </w:rPr>
          </w:rPrChange>
        </w:rPr>
        <w:t>handicapées.</w:t>
      </w:r>
    </w:p>
    <w:p w14:paraId="5C459A5F" w14:textId="77777777" w:rsidR="007C2B9A" w:rsidRPr="00190FC9" w:rsidRDefault="007C2B9A">
      <w:pPr>
        <w:pStyle w:val="Corpsdetexte"/>
        <w:spacing w:before="6"/>
        <w:rPr>
          <w:rFonts w:ascii="Century Gothic" w:hAnsi="Century Gothic"/>
          <w:sz w:val="22"/>
          <w:rPrChange w:id="1959" w:author="PROUST Raphael" w:date="2024-01-31T10:05:00Z">
            <w:rPr>
              <w:sz w:val="22"/>
            </w:rPr>
          </w:rPrChange>
        </w:rPr>
      </w:pPr>
    </w:p>
    <w:p w14:paraId="5C459A60" w14:textId="00820ED7" w:rsidR="007C2B9A" w:rsidRPr="00190FC9" w:rsidRDefault="00F605D6">
      <w:pPr>
        <w:pStyle w:val="Corpsdetexte"/>
        <w:spacing w:before="1" w:line="227" w:lineRule="exact"/>
        <w:ind w:left="438"/>
        <w:rPr>
          <w:rFonts w:ascii="Century Gothic" w:hAnsi="Century Gothic"/>
          <w:rPrChange w:id="1960" w:author="PROUST Raphael" w:date="2024-01-31T10:05:00Z">
            <w:rPr/>
          </w:rPrChange>
        </w:rPr>
      </w:pPr>
      <w:r w:rsidRPr="00190FC9">
        <w:rPr>
          <w:rFonts w:ascii="Century Gothic" w:hAnsi="Century Gothic"/>
          <w:color w:val="8F817D"/>
          <w:w w:val="90"/>
          <w:u w:val="single" w:color="8F817D"/>
          <w:rPrChange w:id="1961" w:author="PROUST Raphael" w:date="2024-01-31T10:05:00Z">
            <w:rPr>
              <w:color w:val="8F817D"/>
              <w:w w:val="90"/>
              <w:u w:val="single" w:color="8F817D"/>
            </w:rPr>
          </w:rPrChange>
        </w:rPr>
        <w:t>Article</w:t>
      </w:r>
      <w:r w:rsidRPr="00190FC9">
        <w:rPr>
          <w:rFonts w:ascii="Century Gothic" w:hAnsi="Century Gothic"/>
          <w:color w:val="8F817D"/>
          <w:spacing w:val="7"/>
          <w:w w:val="90"/>
          <w:u w:val="single" w:color="8F817D"/>
          <w:rPrChange w:id="1962" w:author="PROUST Raphael" w:date="2024-01-31T10:05:00Z">
            <w:rPr>
              <w:color w:val="8F817D"/>
              <w:spacing w:val="7"/>
              <w:w w:val="90"/>
              <w:u w:val="single" w:color="8F817D"/>
            </w:rPr>
          </w:rPrChange>
        </w:rPr>
        <w:t xml:space="preserve"> </w:t>
      </w:r>
      <w:del w:id="1963" w:author="PROUST Raphael" w:date="2024-01-31T11:55:00Z">
        <w:r w:rsidRPr="00190FC9" w:rsidDel="00FF011E">
          <w:rPr>
            <w:rFonts w:ascii="Century Gothic" w:hAnsi="Century Gothic"/>
            <w:color w:val="8F817D"/>
            <w:w w:val="90"/>
            <w:u w:val="single" w:color="8F817D"/>
            <w:rPrChange w:id="1964" w:author="PROUST Raphael" w:date="2024-01-31T10:05:00Z">
              <w:rPr>
                <w:color w:val="8F817D"/>
                <w:w w:val="90"/>
                <w:u w:val="single" w:color="8F817D"/>
              </w:rPr>
            </w:rPrChange>
          </w:rPr>
          <w:delText>14.3</w:delText>
        </w:r>
      </w:del>
      <w:ins w:id="1965" w:author="PROUST Raphael" w:date="2024-01-31T11:55:00Z">
        <w:r w:rsidR="00FF011E">
          <w:rPr>
            <w:rFonts w:ascii="Century Gothic" w:hAnsi="Century Gothic"/>
            <w:color w:val="8F817D"/>
            <w:w w:val="90"/>
            <w:u w:val="single" w:color="8F817D"/>
          </w:rPr>
          <w:t>8.2.4</w:t>
        </w:r>
      </w:ins>
      <w:r w:rsidRPr="00190FC9">
        <w:rPr>
          <w:rFonts w:ascii="Century Gothic" w:hAnsi="Century Gothic"/>
          <w:color w:val="8F817D"/>
          <w:spacing w:val="9"/>
          <w:w w:val="90"/>
          <w:u w:val="single" w:color="8F817D"/>
          <w:rPrChange w:id="1966" w:author="PROUST Raphael" w:date="2024-01-31T10:05:00Z">
            <w:rPr>
              <w:color w:val="8F817D"/>
              <w:spacing w:val="9"/>
              <w:w w:val="90"/>
              <w:u w:val="single" w:color="8F817D"/>
            </w:rPr>
          </w:rPrChange>
        </w:rPr>
        <w:t xml:space="preserve"> </w:t>
      </w:r>
      <w:r w:rsidRPr="00190FC9">
        <w:rPr>
          <w:rFonts w:ascii="Century Gothic" w:hAnsi="Century Gothic"/>
          <w:color w:val="8F817D"/>
          <w:w w:val="90"/>
          <w:u w:val="single" w:color="8F817D"/>
          <w:rPrChange w:id="1967" w:author="PROUST Raphael" w:date="2024-01-31T10:05:00Z">
            <w:rPr>
              <w:color w:val="8F817D"/>
              <w:w w:val="90"/>
              <w:u w:val="single" w:color="8F817D"/>
            </w:rPr>
          </w:rPrChange>
        </w:rPr>
        <w:t>du</w:t>
      </w:r>
      <w:r w:rsidRPr="00190FC9">
        <w:rPr>
          <w:rFonts w:ascii="Century Gothic" w:hAnsi="Century Gothic"/>
          <w:color w:val="8F817D"/>
          <w:spacing w:val="6"/>
          <w:w w:val="90"/>
          <w:u w:val="single" w:color="8F817D"/>
          <w:rPrChange w:id="1968" w:author="PROUST Raphael" w:date="2024-01-31T10:05:00Z">
            <w:rPr>
              <w:color w:val="8F817D"/>
              <w:spacing w:val="6"/>
              <w:w w:val="90"/>
              <w:u w:val="single" w:color="8F817D"/>
            </w:rPr>
          </w:rPrChange>
        </w:rPr>
        <w:t xml:space="preserve"> </w:t>
      </w:r>
      <w:del w:id="1969" w:author="PROUST Raphael" w:date="2024-01-31T11:55:00Z">
        <w:r w:rsidRPr="00190FC9" w:rsidDel="00FF011E">
          <w:rPr>
            <w:rFonts w:ascii="Century Gothic" w:hAnsi="Century Gothic"/>
            <w:color w:val="8F817D"/>
            <w:w w:val="90"/>
            <w:u w:val="single" w:color="8F817D"/>
            <w:rPrChange w:id="1970" w:author="PROUST Raphael" w:date="2024-01-31T10:05:00Z">
              <w:rPr>
                <w:color w:val="8F817D"/>
                <w:w w:val="90"/>
                <w:u w:val="single" w:color="8F817D"/>
              </w:rPr>
            </w:rPrChange>
          </w:rPr>
          <w:delText>CDA</w:delText>
        </w:r>
        <w:r w:rsidRPr="00190FC9" w:rsidDel="00FF011E">
          <w:rPr>
            <w:rFonts w:ascii="Century Gothic" w:hAnsi="Century Gothic"/>
            <w:color w:val="8F817D"/>
            <w:spacing w:val="7"/>
            <w:w w:val="90"/>
            <w:u w:val="single" w:color="8F817D"/>
            <w:rPrChange w:id="1971" w:author="PROUST Raphael" w:date="2024-01-31T10:05:00Z">
              <w:rPr>
                <w:color w:val="8F817D"/>
                <w:spacing w:val="7"/>
                <w:w w:val="90"/>
                <w:u w:val="single" w:color="8F817D"/>
              </w:rPr>
            </w:rPrChange>
          </w:rPr>
          <w:delText xml:space="preserve"> </w:delText>
        </w:r>
      </w:del>
      <w:ins w:id="1972" w:author="PROUST Raphael" w:date="2024-01-31T11:55:00Z">
        <w:r w:rsidR="00FF011E" w:rsidRPr="00190FC9">
          <w:rPr>
            <w:rFonts w:ascii="Century Gothic" w:hAnsi="Century Gothic"/>
            <w:color w:val="8F817D"/>
            <w:w w:val="90"/>
            <w:u w:val="single" w:color="8F817D"/>
            <w:rPrChange w:id="1973" w:author="PROUST Raphael" w:date="2024-01-31T10:05:00Z">
              <w:rPr>
                <w:color w:val="8F817D"/>
                <w:w w:val="90"/>
                <w:u w:val="single" w:color="8F817D"/>
              </w:rPr>
            </w:rPrChange>
          </w:rPr>
          <w:t>C</w:t>
        </w:r>
        <w:r w:rsidR="00FF011E">
          <w:rPr>
            <w:rFonts w:ascii="Century Gothic" w:hAnsi="Century Gothic"/>
            <w:color w:val="8F817D"/>
            <w:w w:val="90"/>
            <w:u w:val="single" w:color="8F817D"/>
          </w:rPr>
          <w:t>CAG</w:t>
        </w:r>
        <w:r w:rsidR="00FF011E" w:rsidRPr="00190FC9">
          <w:rPr>
            <w:rFonts w:ascii="Century Gothic" w:hAnsi="Century Gothic"/>
            <w:color w:val="8F817D"/>
            <w:spacing w:val="7"/>
            <w:w w:val="90"/>
            <w:u w:val="single" w:color="8F817D"/>
            <w:rPrChange w:id="1974" w:author="PROUST Raphael" w:date="2024-01-31T10:05:00Z">
              <w:rPr>
                <w:color w:val="8F817D"/>
                <w:spacing w:val="7"/>
                <w:w w:val="90"/>
                <w:u w:val="single" w:color="8F817D"/>
              </w:rPr>
            </w:rPrChange>
          </w:rPr>
          <w:t xml:space="preserve"> </w:t>
        </w:r>
      </w:ins>
      <w:r w:rsidRPr="00190FC9">
        <w:rPr>
          <w:rFonts w:ascii="Century Gothic" w:hAnsi="Century Gothic"/>
          <w:color w:val="8F817D"/>
          <w:w w:val="90"/>
          <w:u w:val="single" w:color="8F817D"/>
          <w:rPrChange w:id="1975" w:author="PROUST Raphael" w:date="2024-01-31T10:05:00Z">
            <w:rPr>
              <w:color w:val="8F817D"/>
              <w:w w:val="90"/>
              <w:u w:val="single" w:color="8F817D"/>
            </w:rPr>
          </w:rPrChange>
        </w:rPr>
        <w:t>:</w:t>
      </w:r>
      <w:r w:rsidRPr="00190FC9">
        <w:rPr>
          <w:rFonts w:ascii="Century Gothic" w:hAnsi="Century Gothic"/>
          <w:color w:val="8F817D"/>
          <w:spacing w:val="6"/>
          <w:w w:val="90"/>
          <w:u w:val="single" w:color="8F817D"/>
          <w:rPrChange w:id="1976" w:author="PROUST Raphael" w:date="2024-01-31T10:05:00Z">
            <w:rPr>
              <w:color w:val="8F817D"/>
              <w:spacing w:val="6"/>
              <w:w w:val="90"/>
              <w:u w:val="single" w:color="8F817D"/>
            </w:rPr>
          </w:rPrChange>
        </w:rPr>
        <w:t xml:space="preserve"> </w:t>
      </w:r>
      <w:r w:rsidRPr="00190FC9">
        <w:rPr>
          <w:rFonts w:ascii="Century Gothic" w:hAnsi="Century Gothic"/>
          <w:color w:val="8F817D"/>
          <w:w w:val="90"/>
          <w:u w:val="single" w:color="8F817D"/>
          <w:rPrChange w:id="1977" w:author="PROUST Raphael" w:date="2024-01-31T10:05:00Z">
            <w:rPr>
              <w:color w:val="8F817D"/>
              <w:w w:val="90"/>
              <w:u w:val="single" w:color="8F817D"/>
            </w:rPr>
          </w:rPrChange>
        </w:rPr>
        <w:t>Personnel</w:t>
      </w:r>
      <w:r w:rsidRPr="00190FC9">
        <w:rPr>
          <w:rFonts w:ascii="Century Gothic" w:hAnsi="Century Gothic"/>
          <w:color w:val="8F817D"/>
          <w:spacing w:val="8"/>
          <w:w w:val="90"/>
          <w:u w:val="single" w:color="8F817D"/>
          <w:rPrChange w:id="1978" w:author="PROUST Raphael" w:date="2024-01-31T10:05:00Z">
            <w:rPr>
              <w:color w:val="8F817D"/>
              <w:spacing w:val="8"/>
              <w:w w:val="90"/>
              <w:u w:val="single" w:color="8F817D"/>
            </w:rPr>
          </w:rPrChange>
        </w:rPr>
        <w:t xml:space="preserve"> </w:t>
      </w:r>
      <w:r w:rsidRPr="00190FC9">
        <w:rPr>
          <w:rFonts w:ascii="Century Gothic" w:hAnsi="Century Gothic"/>
          <w:color w:val="8F817D"/>
          <w:w w:val="90"/>
          <w:u w:val="single" w:color="8F817D"/>
          <w:rPrChange w:id="1979" w:author="PROUST Raphael" w:date="2024-01-31T10:05:00Z">
            <w:rPr>
              <w:color w:val="8F817D"/>
              <w:w w:val="90"/>
              <w:u w:val="single" w:color="8F817D"/>
            </w:rPr>
          </w:rPrChange>
        </w:rPr>
        <w:t>d’intervention</w:t>
      </w:r>
    </w:p>
    <w:p w14:paraId="4FF5C70A" w14:textId="761C6BB8" w:rsidR="007B3EA6" w:rsidRPr="007B3EA6" w:rsidRDefault="00F605D6" w:rsidP="007B3EA6">
      <w:pPr>
        <w:pStyle w:val="Titre2"/>
        <w:spacing w:before="5" w:line="230" w:lineRule="auto"/>
        <w:ind w:right="689"/>
        <w:rPr>
          <w:ins w:id="1980" w:author="PROUST Raphael" w:date="2024-01-31T11:55:00Z"/>
          <w:rFonts w:ascii="Century Gothic" w:hAnsi="Century Gothic"/>
          <w:color w:val="8F817D"/>
          <w:w w:val="95"/>
        </w:rPr>
      </w:pPr>
      <w:r w:rsidRPr="00190FC9">
        <w:rPr>
          <w:rFonts w:ascii="Century Gothic" w:hAnsi="Century Gothic"/>
          <w:color w:val="8F817D"/>
          <w:w w:val="85"/>
          <w:rPrChange w:id="1981" w:author="PROUST Raphael" w:date="2024-01-31T10:05:00Z">
            <w:rPr>
              <w:color w:val="8F817D"/>
              <w:w w:val="85"/>
            </w:rPr>
          </w:rPrChange>
        </w:rPr>
        <w:t>«</w:t>
      </w:r>
      <w:del w:id="1982" w:author="PROUST Raphael" w:date="2024-01-31T11:55:00Z">
        <w:r w:rsidRPr="00190FC9" w:rsidDel="007B3EA6">
          <w:rPr>
            <w:rFonts w:ascii="Century Gothic" w:hAnsi="Century Gothic"/>
            <w:color w:val="8F817D"/>
            <w:w w:val="85"/>
            <w:rPrChange w:id="1983" w:author="PROUST Raphael" w:date="2024-01-31T10:05:00Z">
              <w:rPr>
                <w:color w:val="8F817D"/>
                <w:w w:val="85"/>
              </w:rPr>
            </w:rPrChange>
          </w:rPr>
          <w:delText>(…)</w:delText>
        </w:r>
        <w:r w:rsidRPr="00190FC9" w:rsidDel="007B3EA6">
          <w:rPr>
            <w:rFonts w:ascii="Century Gothic" w:hAnsi="Century Gothic"/>
            <w:color w:val="8F817D"/>
            <w:w w:val="85"/>
            <w:rPrChange w:id="1984" w:author="PROUST Raphael" w:date="2024-01-31T10:05:00Z">
              <w:rPr>
                <w:color w:val="8F817D"/>
                <w:w w:val="85"/>
              </w:rPr>
            </w:rPrChange>
          </w:rPr>
          <w:delText xml:space="preserve"> Le</w:delText>
        </w:r>
        <w:r w:rsidRPr="00190FC9" w:rsidDel="007B3EA6">
          <w:rPr>
            <w:rFonts w:ascii="Century Gothic" w:hAnsi="Century Gothic"/>
            <w:color w:val="8F817D"/>
            <w:spacing w:val="1"/>
            <w:w w:val="85"/>
            <w:rPrChange w:id="1985" w:author="PROUST Raphael" w:date="2024-01-31T10:05:00Z">
              <w:rPr>
                <w:color w:val="8F817D"/>
                <w:spacing w:val="1"/>
                <w:w w:val="85"/>
              </w:rPr>
            </w:rPrChange>
          </w:rPr>
          <w:delText xml:space="preserve"> </w:delText>
        </w:r>
        <w:r w:rsidRPr="00190FC9" w:rsidDel="007B3EA6">
          <w:rPr>
            <w:rFonts w:ascii="Century Gothic" w:hAnsi="Century Gothic"/>
            <w:color w:val="8F817D"/>
            <w:w w:val="85"/>
            <w:rPrChange w:id="1986" w:author="PROUST Raphael" w:date="2024-01-31T10:05:00Z">
              <w:rPr>
                <w:color w:val="8F817D"/>
                <w:w w:val="85"/>
              </w:rPr>
            </w:rPrChange>
          </w:rPr>
          <w:delText>TITULAIRE</w:delText>
        </w:r>
        <w:r w:rsidRPr="00190FC9" w:rsidDel="007B3EA6">
          <w:rPr>
            <w:rFonts w:ascii="Century Gothic" w:hAnsi="Century Gothic"/>
            <w:color w:val="8F817D"/>
            <w:spacing w:val="1"/>
            <w:w w:val="85"/>
            <w:rPrChange w:id="1987" w:author="PROUST Raphael" w:date="2024-01-31T10:05:00Z">
              <w:rPr>
                <w:color w:val="8F817D"/>
                <w:spacing w:val="1"/>
                <w:w w:val="85"/>
              </w:rPr>
            </w:rPrChange>
          </w:rPr>
          <w:delText xml:space="preserve"> </w:delText>
        </w:r>
        <w:r w:rsidRPr="00190FC9" w:rsidDel="007B3EA6">
          <w:rPr>
            <w:rFonts w:ascii="Century Gothic" w:hAnsi="Century Gothic"/>
            <w:color w:val="8F817D"/>
            <w:w w:val="85"/>
            <w:rPrChange w:id="1988" w:author="PROUST Raphael" w:date="2024-01-31T10:05:00Z">
              <w:rPr>
                <w:color w:val="8F817D"/>
                <w:w w:val="85"/>
              </w:rPr>
            </w:rPrChange>
          </w:rPr>
          <w:delText>prend</w:delText>
        </w:r>
        <w:r w:rsidRPr="00190FC9" w:rsidDel="007B3EA6">
          <w:rPr>
            <w:rFonts w:ascii="Century Gothic" w:hAnsi="Century Gothic"/>
            <w:color w:val="8F817D"/>
            <w:spacing w:val="1"/>
            <w:w w:val="85"/>
            <w:rPrChange w:id="1989" w:author="PROUST Raphael" w:date="2024-01-31T10:05:00Z">
              <w:rPr>
                <w:color w:val="8F817D"/>
                <w:spacing w:val="1"/>
                <w:w w:val="85"/>
              </w:rPr>
            </w:rPrChange>
          </w:rPr>
          <w:delText xml:space="preserve"> </w:delText>
        </w:r>
        <w:r w:rsidRPr="00190FC9" w:rsidDel="007B3EA6">
          <w:rPr>
            <w:rFonts w:ascii="Century Gothic" w:hAnsi="Century Gothic"/>
            <w:color w:val="8F817D"/>
            <w:w w:val="85"/>
            <w:rPrChange w:id="1990" w:author="PROUST Raphael" w:date="2024-01-31T10:05:00Z">
              <w:rPr>
                <w:color w:val="8F817D"/>
                <w:w w:val="85"/>
              </w:rPr>
            </w:rPrChange>
          </w:rPr>
          <w:delText>en</w:delText>
        </w:r>
        <w:r w:rsidRPr="00190FC9" w:rsidDel="007B3EA6">
          <w:rPr>
            <w:rFonts w:ascii="Century Gothic" w:hAnsi="Century Gothic"/>
            <w:color w:val="8F817D"/>
            <w:spacing w:val="1"/>
            <w:w w:val="85"/>
            <w:rPrChange w:id="1991" w:author="PROUST Raphael" w:date="2024-01-31T10:05:00Z">
              <w:rPr>
                <w:color w:val="8F817D"/>
                <w:spacing w:val="1"/>
                <w:w w:val="85"/>
              </w:rPr>
            </w:rPrChange>
          </w:rPr>
          <w:delText xml:space="preserve"> </w:delText>
        </w:r>
        <w:r w:rsidRPr="00190FC9" w:rsidDel="007B3EA6">
          <w:rPr>
            <w:rFonts w:ascii="Century Gothic" w:hAnsi="Century Gothic"/>
            <w:color w:val="8F817D"/>
            <w:w w:val="85"/>
            <w:rPrChange w:id="1992" w:author="PROUST Raphael" w:date="2024-01-31T10:05:00Z">
              <w:rPr>
                <w:color w:val="8F817D"/>
                <w:w w:val="85"/>
              </w:rPr>
            </w:rPrChange>
          </w:rPr>
          <w:delText>charge</w:delText>
        </w:r>
        <w:r w:rsidRPr="00190FC9" w:rsidDel="007B3EA6">
          <w:rPr>
            <w:rFonts w:ascii="Century Gothic" w:hAnsi="Century Gothic"/>
            <w:color w:val="8F817D"/>
            <w:spacing w:val="1"/>
            <w:w w:val="85"/>
            <w:rPrChange w:id="1993" w:author="PROUST Raphael" w:date="2024-01-31T10:05:00Z">
              <w:rPr>
                <w:color w:val="8F817D"/>
                <w:spacing w:val="1"/>
                <w:w w:val="85"/>
              </w:rPr>
            </w:rPrChange>
          </w:rPr>
          <w:delText xml:space="preserve"> </w:delText>
        </w:r>
        <w:r w:rsidRPr="00190FC9" w:rsidDel="007B3EA6">
          <w:rPr>
            <w:rFonts w:ascii="Century Gothic" w:hAnsi="Century Gothic"/>
            <w:color w:val="8F817D"/>
            <w:w w:val="85"/>
            <w:rPrChange w:id="1994" w:author="PROUST Raphael" w:date="2024-01-31T10:05:00Z">
              <w:rPr>
                <w:color w:val="8F817D"/>
                <w:w w:val="85"/>
              </w:rPr>
            </w:rPrChange>
          </w:rPr>
          <w:delText>la</w:delText>
        </w:r>
        <w:r w:rsidRPr="00190FC9" w:rsidDel="007B3EA6">
          <w:rPr>
            <w:rFonts w:ascii="Century Gothic" w:hAnsi="Century Gothic"/>
            <w:color w:val="8F817D"/>
            <w:spacing w:val="1"/>
            <w:w w:val="85"/>
            <w:rPrChange w:id="1995" w:author="PROUST Raphael" w:date="2024-01-31T10:05:00Z">
              <w:rPr>
                <w:color w:val="8F817D"/>
                <w:spacing w:val="1"/>
                <w:w w:val="85"/>
              </w:rPr>
            </w:rPrChange>
          </w:rPr>
          <w:delText xml:space="preserve"> </w:delText>
        </w:r>
        <w:r w:rsidRPr="00190FC9" w:rsidDel="007B3EA6">
          <w:rPr>
            <w:rFonts w:ascii="Century Gothic" w:hAnsi="Century Gothic"/>
            <w:color w:val="8F817D"/>
            <w:w w:val="85"/>
            <w:rPrChange w:id="1996" w:author="PROUST Raphael" w:date="2024-01-31T10:05:00Z">
              <w:rPr>
                <w:color w:val="8F817D"/>
                <w:w w:val="85"/>
              </w:rPr>
            </w:rPrChange>
          </w:rPr>
          <w:delText>formation</w:delText>
        </w:r>
        <w:r w:rsidRPr="00190FC9" w:rsidDel="007B3EA6">
          <w:rPr>
            <w:rFonts w:ascii="Century Gothic" w:hAnsi="Century Gothic"/>
            <w:color w:val="8F817D"/>
            <w:spacing w:val="1"/>
            <w:w w:val="85"/>
            <w:rPrChange w:id="1997" w:author="PROUST Raphael" w:date="2024-01-31T10:05:00Z">
              <w:rPr>
                <w:color w:val="8F817D"/>
                <w:spacing w:val="1"/>
                <w:w w:val="85"/>
              </w:rPr>
            </w:rPrChange>
          </w:rPr>
          <w:delText xml:space="preserve"> </w:delText>
        </w:r>
        <w:r w:rsidRPr="00190FC9" w:rsidDel="007B3EA6">
          <w:rPr>
            <w:rFonts w:ascii="Century Gothic" w:hAnsi="Century Gothic"/>
            <w:color w:val="8F817D"/>
            <w:w w:val="85"/>
            <w:rPrChange w:id="1998" w:author="PROUST Raphael" w:date="2024-01-31T10:05:00Z">
              <w:rPr>
                <w:color w:val="8F817D"/>
                <w:w w:val="85"/>
              </w:rPr>
            </w:rPrChange>
          </w:rPr>
          <w:delText>de</w:delText>
        </w:r>
        <w:r w:rsidRPr="00190FC9" w:rsidDel="007B3EA6">
          <w:rPr>
            <w:rFonts w:ascii="Century Gothic" w:hAnsi="Century Gothic"/>
            <w:color w:val="8F817D"/>
            <w:spacing w:val="1"/>
            <w:w w:val="85"/>
            <w:rPrChange w:id="1999" w:author="PROUST Raphael" w:date="2024-01-31T10:05:00Z">
              <w:rPr>
                <w:color w:val="8F817D"/>
                <w:spacing w:val="1"/>
                <w:w w:val="85"/>
              </w:rPr>
            </w:rPrChange>
          </w:rPr>
          <w:delText xml:space="preserve"> </w:delText>
        </w:r>
        <w:r w:rsidRPr="00190FC9" w:rsidDel="007B3EA6">
          <w:rPr>
            <w:rFonts w:ascii="Century Gothic" w:hAnsi="Century Gothic"/>
            <w:color w:val="8F817D"/>
            <w:w w:val="85"/>
            <w:rPrChange w:id="2000" w:author="PROUST Raphael" w:date="2024-01-31T10:05:00Z">
              <w:rPr>
                <w:color w:val="8F817D"/>
                <w:w w:val="85"/>
              </w:rPr>
            </w:rPrChange>
          </w:rPr>
          <w:delText>son</w:delText>
        </w:r>
        <w:r w:rsidRPr="00190FC9" w:rsidDel="007B3EA6">
          <w:rPr>
            <w:rFonts w:ascii="Century Gothic" w:hAnsi="Century Gothic"/>
            <w:color w:val="8F817D"/>
            <w:spacing w:val="1"/>
            <w:w w:val="85"/>
            <w:rPrChange w:id="2001" w:author="PROUST Raphael" w:date="2024-01-31T10:05:00Z">
              <w:rPr>
                <w:color w:val="8F817D"/>
                <w:spacing w:val="1"/>
                <w:w w:val="85"/>
              </w:rPr>
            </w:rPrChange>
          </w:rPr>
          <w:delText xml:space="preserve"> </w:delText>
        </w:r>
        <w:r w:rsidRPr="00190FC9" w:rsidDel="007B3EA6">
          <w:rPr>
            <w:rFonts w:ascii="Century Gothic" w:hAnsi="Century Gothic"/>
            <w:color w:val="8F817D"/>
            <w:w w:val="85"/>
            <w:rPrChange w:id="2002" w:author="PROUST Raphael" w:date="2024-01-31T10:05:00Z">
              <w:rPr>
                <w:color w:val="8F817D"/>
                <w:w w:val="85"/>
              </w:rPr>
            </w:rPrChange>
          </w:rPr>
          <w:delText>personnel</w:delText>
        </w:r>
        <w:r w:rsidRPr="00190FC9" w:rsidDel="007B3EA6">
          <w:rPr>
            <w:rFonts w:ascii="Century Gothic" w:hAnsi="Century Gothic"/>
            <w:color w:val="8F817D"/>
            <w:spacing w:val="1"/>
            <w:w w:val="85"/>
            <w:rPrChange w:id="2003" w:author="PROUST Raphael" w:date="2024-01-31T10:05:00Z">
              <w:rPr>
                <w:color w:val="8F817D"/>
                <w:spacing w:val="1"/>
                <w:w w:val="85"/>
              </w:rPr>
            </w:rPrChange>
          </w:rPr>
          <w:delText xml:space="preserve"> </w:delText>
        </w:r>
        <w:r w:rsidRPr="00190FC9" w:rsidDel="007B3EA6">
          <w:rPr>
            <w:rFonts w:ascii="Century Gothic" w:hAnsi="Century Gothic"/>
            <w:color w:val="8F817D"/>
            <w:w w:val="85"/>
            <w:rPrChange w:id="2004" w:author="PROUST Raphael" w:date="2024-01-31T10:05:00Z">
              <w:rPr>
                <w:color w:val="8F817D"/>
                <w:w w:val="85"/>
              </w:rPr>
            </w:rPrChange>
          </w:rPr>
          <w:delText>pour</w:delText>
        </w:r>
        <w:r w:rsidRPr="00190FC9" w:rsidDel="007B3EA6">
          <w:rPr>
            <w:rFonts w:ascii="Century Gothic" w:hAnsi="Century Gothic"/>
            <w:color w:val="8F817D"/>
            <w:spacing w:val="1"/>
            <w:w w:val="85"/>
            <w:rPrChange w:id="2005" w:author="PROUST Raphael" w:date="2024-01-31T10:05:00Z">
              <w:rPr>
                <w:color w:val="8F817D"/>
                <w:spacing w:val="1"/>
                <w:w w:val="85"/>
              </w:rPr>
            </w:rPrChange>
          </w:rPr>
          <w:delText xml:space="preserve"> </w:delText>
        </w:r>
        <w:r w:rsidRPr="00190FC9" w:rsidDel="007B3EA6">
          <w:rPr>
            <w:rFonts w:ascii="Century Gothic" w:hAnsi="Century Gothic"/>
            <w:color w:val="8F817D"/>
            <w:w w:val="85"/>
            <w:rPrChange w:id="2006" w:author="PROUST Raphael" w:date="2024-01-31T10:05:00Z">
              <w:rPr>
                <w:color w:val="8F817D"/>
                <w:w w:val="85"/>
              </w:rPr>
            </w:rPrChange>
          </w:rPr>
          <w:delText>l’exploitation</w:delText>
        </w:r>
        <w:r w:rsidRPr="00190FC9" w:rsidDel="007B3EA6">
          <w:rPr>
            <w:rFonts w:ascii="Century Gothic" w:hAnsi="Century Gothic"/>
            <w:color w:val="8F817D"/>
            <w:spacing w:val="1"/>
            <w:w w:val="85"/>
            <w:rPrChange w:id="2007" w:author="PROUST Raphael" w:date="2024-01-31T10:05:00Z">
              <w:rPr>
                <w:color w:val="8F817D"/>
                <w:spacing w:val="1"/>
                <w:w w:val="85"/>
              </w:rPr>
            </w:rPrChange>
          </w:rPr>
          <w:delText xml:space="preserve"> </w:delText>
        </w:r>
        <w:r w:rsidRPr="00190FC9" w:rsidDel="007B3EA6">
          <w:rPr>
            <w:rFonts w:ascii="Century Gothic" w:hAnsi="Century Gothic"/>
            <w:color w:val="8F817D"/>
            <w:w w:val="85"/>
            <w:rPrChange w:id="2008" w:author="PROUST Raphael" w:date="2024-01-31T10:05:00Z">
              <w:rPr>
                <w:color w:val="8F817D"/>
                <w:w w:val="85"/>
              </w:rPr>
            </w:rPrChange>
          </w:rPr>
          <w:delText>des</w:delText>
        </w:r>
        <w:r w:rsidRPr="00190FC9" w:rsidDel="007B3EA6">
          <w:rPr>
            <w:rFonts w:ascii="Century Gothic" w:hAnsi="Century Gothic"/>
            <w:color w:val="8F817D"/>
            <w:spacing w:val="1"/>
            <w:w w:val="85"/>
            <w:rPrChange w:id="2009" w:author="PROUST Raphael" w:date="2024-01-31T10:05:00Z">
              <w:rPr>
                <w:color w:val="8F817D"/>
                <w:spacing w:val="1"/>
                <w:w w:val="85"/>
              </w:rPr>
            </w:rPrChange>
          </w:rPr>
          <w:delText xml:space="preserve"> </w:delText>
        </w:r>
        <w:r w:rsidRPr="00190FC9" w:rsidDel="007B3EA6">
          <w:rPr>
            <w:rFonts w:ascii="Century Gothic" w:hAnsi="Century Gothic"/>
            <w:color w:val="8F817D"/>
            <w:w w:val="85"/>
            <w:rPrChange w:id="2010" w:author="PROUST Raphael" w:date="2024-01-31T10:05:00Z">
              <w:rPr>
                <w:color w:val="8F817D"/>
                <w:w w:val="85"/>
              </w:rPr>
            </w:rPrChange>
          </w:rPr>
          <w:delText>équipements et matériels placés sous sa responsabilité ou mis à disposition pour mener à bien ses</w:delText>
        </w:r>
        <w:r w:rsidRPr="00190FC9" w:rsidDel="007B3EA6">
          <w:rPr>
            <w:rFonts w:ascii="Century Gothic" w:hAnsi="Century Gothic"/>
            <w:color w:val="8F817D"/>
            <w:spacing w:val="1"/>
            <w:w w:val="85"/>
            <w:rPrChange w:id="2011" w:author="PROUST Raphael" w:date="2024-01-31T10:05:00Z">
              <w:rPr>
                <w:color w:val="8F817D"/>
                <w:spacing w:val="1"/>
                <w:w w:val="85"/>
              </w:rPr>
            </w:rPrChange>
          </w:rPr>
          <w:delText xml:space="preserve"> </w:delText>
        </w:r>
        <w:r w:rsidRPr="00190FC9" w:rsidDel="007B3EA6">
          <w:rPr>
            <w:rFonts w:ascii="Century Gothic" w:hAnsi="Century Gothic"/>
            <w:color w:val="8F817D"/>
            <w:w w:val="95"/>
            <w:rPrChange w:id="2012" w:author="PROUST Raphael" w:date="2024-01-31T10:05:00Z">
              <w:rPr>
                <w:color w:val="8F817D"/>
                <w:w w:val="95"/>
              </w:rPr>
            </w:rPrChange>
          </w:rPr>
          <w:delText>prestations</w:delText>
        </w:r>
        <w:r w:rsidRPr="00190FC9" w:rsidDel="007B3EA6">
          <w:rPr>
            <w:rFonts w:ascii="Century Gothic" w:hAnsi="Century Gothic"/>
            <w:color w:val="8F817D"/>
            <w:spacing w:val="-14"/>
            <w:w w:val="95"/>
            <w:rPrChange w:id="2013" w:author="PROUST Raphael" w:date="2024-01-31T10:05:00Z">
              <w:rPr>
                <w:color w:val="8F817D"/>
                <w:spacing w:val="-14"/>
                <w:w w:val="95"/>
              </w:rPr>
            </w:rPrChange>
          </w:rPr>
          <w:delText xml:space="preserve"> </w:delText>
        </w:r>
        <w:r w:rsidRPr="00190FC9" w:rsidDel="007B3EA6">
          <w:rPr>
            <w:rFonts w:ascii="Century Gothic" w:hAnsi="Century Gothic"/>
            <w:color w:val="8F817D"/>
            <w:w w:val="95"/>
            <w:rPrChange w:id="2014" w:author="PROUST Raphael" w:date="2024-01-31T10:05:00Z">
              <w:rPr>
                <w:color w:val="8F817D"/>
                <w:w w:val="95"/>
              </w:rPr>
            </w:rPrChange>
          </w:rPr>
          <w:delText>et</w:delText>
        </w:r>
        <w:r w:rsidRPr="00190FC9" w:rsidDel="007B3EA6">
          <w:rPr>
            <w:rFonts w:ascii="Century Gothic" w:hAnsi="Century Gothic"/>
            <w:color w:val="8F817D"/>
            <w:spacing w:val="-14"/>
            <w:w w:val="95"/>
            <w:rPrChange w:id="2015" w:author="PROUST Raphael" w:date="2024-01-31T10:05:00Z">
              <w:rPr>
                <w:color w:val="8F817D"/>
                <w:spacing w:val="-14"/>
                <w:w w:val="95"/>
              </w:rPr>
            </w:rPrChange>
          </w:rPr>
          <w:delText xml:space="preserve"> </w:delText>
        </w:r>
        <w:r w:rsidRPr="00190FC9" w:rsidDel="007B3EA6">
          <w:rPr>
            <w:rFonts w:ascii="Century Gothic" w:hAnsi="Century Gothic"/>
            <w:color w:val="8F817D"/>
            <w:w w:val="95"/>
            <w:rPrChange w:id="2016" w:author="PROUST Raphael" w:date="2024-01-31T10:05:00Z">
              <w:rPr>
                <w:color w:val="8F817D"/>
                <w:w w:val="95"/>
              </w:rPr>
            </w:rPrChange>
          </w:rPr>
          <w:delText>missions.</w:delText>
        </w:r>
      </w:del>
      <w:ins w:id="2017" w:author="PROUST Raphael" w:date="2024-01-31T11:55:00Z">
        <w:r w:rsidR="007B3EA6" w:rsidRPr="007B3EA6">
          <w:rPr>
            <w:rFonts w:ascii="Century Gothic" w:hAnsi="Century Gothic"/>
            <w:color w:val="8F817D"/>
            <w:w w:val="95"/>
          </w:rPr>
          <w:t xml:space="preserve">Le TITULAIRE est seul responsable des moyens humains qu’il met en place pour réaliser sa prestation. </w:t>
        </w:r>
      </w:ins>
    </w:p>
    <w:p w14:paraId="5C459A61" w14:textId="70DD695B" w:rsidR="007C2B9A" w:rsidRPr="00190FC9" w:rsidRDefault="007B3EA6">
      <w:pPr>
        <w:pStyle w:val="Titre2"/>
        <w:spacing w:before="5" w:line="230" w:lineRule="auto"/>
        <w:ind w:right="689"/>
        <w:rPr>
          <w:rFonts w:ascii="Century Gothic" w:hAnsi="Century Gothic"/>
          <w:rPrChange w:id="2018" w:author="PROUST Raphael" w:date="2024-01-31T10:05:00Z">
            <w:rPr/>
          </w:rPrChange>
        </w:rPr>
      </w:pPr>
      <w:ins w:id="2019" w:author="PROUST Raphael" w:date="2024-01-31T11:55:00Z">
        <w:r w:rsidRPr="007B3EA6">
          <w:rPr>
            <w:rFonts w:ascii="Century Gothic" w:hAnsi="Century Gothic"/>
            <w:color w:val="8F817D"/>
            <w:w w:val="95"/>
          </w:rPr>
          <w:t>Le TITULAIRE est responsable de la qualification, dans le respect du minimum défini par le présent Contrat, et du choix de sa main d'œuvre.</w:t>
        </w:r>
      </w:ins>
      <w:r w:rsidR="00F605D6" w:rsidRPr="00190FC9">
        <w:rPr>
          <w:rFonts w:ascii="Century Gothic" w:hAnsi="Century Gothic"/>
          <w:color w:val="8F817D"/>
          <w:spacing w:val="-14"/>
          <w:w w:val="95"/>
          <w:rPrChange w:id="2020" w:author="PROUST Raphael" w:date="2024-01-31T10:05:00Z">
            <w:rPr>
              <w:color w:val="8F817D"/>
              <w:spacing w:val="-14"/>
              <w:w w:val="95"/>
            </w:rPr>
          </w:rPrChange>
        </w:rPr>
        <w:t xml:space="preserve"> </w:t>
      </w:r>
      <w:r w:rsidR="00F605D6" w:rsidRPr="00190FC9">
        <w:rPr>
          <w:rFonts w:ascii="Century Gothic" w:hAnsi="Century Gothic"/>
          <w:color w:val="8F817D"/>
          <w:w w:val="95"/>
          <w:rPrChange w:id="2021" w:author="PROUST Raphael" w:date="2024-01-31T10:05:00Z">
            <w:rPr>
              <w:color w:val="8F817D"/>
              <w:w w:val="95"/>
            </w:rPr>
          </w:rPrChange>
        </w:rPr>
        <w:t>(…)</w:t>
      </w:r>
      <w:r w:rsidR="00F605D6" w:rsidRPr="00190FC9">
        <w:rPr>
          <w:rFonts w:ascii="Century Gothic" w:hAnsi="Century Gothic"/>
          <w:color w:val="8F817D"/>
          <w:spacing w:val="-13"/>
          <w:w w:val="95"/>
          <w:rPrChange w:id="2022" w:author="PROUST Raphael" w:date="2024-01-31T10:05:00Z">
            <w:rPr>
              <w:color w:val="8F817D"/>
              <w:spacing w:val="-13"/>
              <w:w w:val="95"/>
            </w:rPr>
          </w:rPrChange>
        </w:rPr>
        <w:t xml:space="preserve"> </w:t>
      </w:r>
      <w:r w:rsidR="00F605D6" w:rsidRPr="00190FC9">
        <w:rPr>
          <w:rFonts w:ascii="Century Gothic" w:hAnsi="Century Gothic"/>
          <w:color w:val="8F817D"/>
          <w:w w:val="95"/>
          <w:rPrChange w:id="2023" w:author="PROUST Raphael" w:date="2024-01-31T10:05:00Z">
            <w:rPr>
              <w:color w:val="8F817D"/>
              <w:w w:val="95"/>
            </w:rPr>
          </w:rPrChange>
        </w:rPr>
        <w:t>»</w:t>
      </w:r>
    </w:p>
    <w:p w14:paraId="5C459A62" w14:textId="77777777" w:rsidR="007C2B9A" w:rsidRPr="00190FC9" w:rsidRDefault="00F605D6">
      <w:pPr>
        <w:pStyle w:val="Corpsdetexte"/>
        <w:spacing w:before="99" w:line="242" w:lineRule="auto"/>
        <w:ind w:left="438" w:right="691"/>
        <w:jc w:val="both"/>
        <w:rPr>
          <w:rFonts w:ascii="Century Gothic" w:hAnsi="Century Gothic"/>
          <w:rPrChange w:id="2024" w:author="PROUST Raphael" w:date="2024-01-31T10:05:00Z">
            <w:rPr/>
          </w:rPrChange>
        </w:rPr>
      </w:pPr>
      <w:r w:rsidRPr="00190FC9">
        <w:rPr>
          <w:rFonts w:ascii="Century Gothic" w:hAnsi="Century Gothic"/>
          <w:color w:val="363639"/>
          <w:spacing w:val="-1"/>
          <w:rPrChange w:id="2025" w:author="PROUST Raphael" w:date="2024-01-31T10:05:00Z">
            <w:rPr>
              <w:color w:val="363639"/>
              <w:spacing w:val="-1"/>
            </w:rPr>
          </w:rPrChange>
        </w:rPr>
        <w:t xml:space="preserve">Le Titulaire s’engage à sensibiliser et promouvoir auprès de </w:t>
      </w:r>
      <w:r w:rsidRPr="00190FC9">
        <w:rPr>
          <w:rFonts w:ascii="Century Gothic" w:hAnsi="Century Gothic"/>
          <w:color w:val="363639"/>
          <w:rPrChange w:id="2026" w:author="PROUST Raphael" w:date="2024-01-31T10:05:00Z">
            <w:rPr>
              <w:color w:val="363639"/>
            </w:rPr>
          </w:rPrChange>
        </w:rPr>
        <w:t>son personnel les bonnes pratiques</w:t>
      </w:r>
      <w:r w:rsidRPr="00190FC9">
        <w:rPr>
          <w:rFonts w:ascii="Century Gothic" w:hAnsi="Century Gothic"/>
          <w:color w:val="363639"/>
          <w:spacing w:val="1"/>
          <w:rPrChange w:id="2027" w:author="PROUST Raphael" w:date="2024-01-31T10:05:00Z">
            <w:rPr>
              <w:color w:val="363639"/>
              <w:spacing w:val="1"/>
            </w:rPr>
          </w:rPrChange>
        </w:rPr>
        <w:t xml:space="preserve"> </w:t>
      </w:r>
      <w:r w:rsidRPr="00190FC9">
        <w:rPr>
          <w:rFonts w:ascii="Century Gothic" w:hAnsi="Century Gothic"/>
          <w:color w:val="363639"/>
          <w:spacing w:val="-1"/>
          <w:w w:val="95"/>
          <w:rPrChange w:id="2028" w:author="PROUST Raphael" w:date="2024-01-31T10:05:00Z">
            <w:rPr>
              <w:color w:val="363639"/>
              <w:spacing w:val="-1"/>
              <w:w w:val="95"/>
            </w:rPr>
          </w:rPrChange>
        </w:rPr>
        <w:t>environnementales</w:t>
      </w:r>
      <w:r w:rsidRPr="00190FC9">
        <w:rPr>
          <w:rFonts w:ascii="Century Gothic" w:hAnsi="Century Gothic"/>
          <w:color w:val="363639"/>
          <w:spacing w:val="-10"/>
          <w:w w:val="95"/>
          <w:rPrChange w:id="2029" w:author="PROUST Raphael" w:date="2024-01-31T10:05:00Z">
            <w:rPr>
              <w:color w:val="363639"/>
              <w:spacing w:val="-10"/>
              <w:w w:val="95"/>
            </w:rPr>
          </w:rPrChange>
        </w:rPr>
        <w:t xml:space="preserve"> </w:t>
      </w:r>
      <w:r w:rsidRPr="00190FC9">
        <w:rPr>
          <w:rFonts w:ascii="Century Gothic" w:hAnsi="Century Gothic"/>
          <w:color w:val="363639"/>
          <w:spacing w:val="-1"/>
          <w:w w:val="95"/>
          <w:rPrChange w:id="2030" w:author="PROUST Raphael" w:date="2024-01-31T10:05:00Z">
            <w:rPr>
              <w:color w:val="363639"/>
              <w:spacing w:val="-1"/>
              <w:w w:val="95"/>
            </w:rPr>
          </w:rPrChange>
        </w:rPr>
        <w:t>ainsi</w:t>
      </w:r>
      <w:r w:rsidRPr="00190FC9">
        <w:rPr>
          <w:rFonts w:ascii="Century Gothic" w:hAnsi="Century Gothic"/>
          <w:color w:val="363639"/>
          <w:spacing w:val="-10"/>
          <w:w w:val="95"/>
          <w:rPrChange w:id="2031" w:author="PROUST Raphael" w:date="2024-01-31T10:05:00Z">
            <w:rPr>
              <w:color w:val="363639"/>
              <w:spacing w:val="-10"/>
              <w:w w:val="95"/>
            </w:rPr>
          </w:rPrChange>
        </w:rPr>
        <w:t xml:space="preserve"> </w:t>
      </w:r>
      <w:r w:rsidRPr="00190FC9">
        <w:rPr>
          <w:rFonts w:ascii="Century Gothic" w:hAnsi="Century Gothic"/>
          <w:color w:val="363639"/>
          <w:spacing w:val="-1"/>
          <w:w w:val="95"/>
          <w:rPrChange w:id="2032" w:author="PROUST Raphael" w:date="2024-01-31T10:05:00Z">
            <w:rPr>
              <w:color w:val="363639"/>
              <w:spacing w:val="-1"/>
              <w:w w:val="95"/>
            </w:rPr>
          </w:rPrChange>
        </w:rPr>
        <w:t>que</w:t>
      </w:r>
      <w:r w:rsidRPr="00190FC9">
        <w:rPr>
          <w:rFonts w:ascii="Century Gothic" w:hAnsi="Century Gothic"/>
          <w:color w:val="363639"/>
          <w:spacing w:val="-10"/>
          <w:w w:val="95"/>
          <w:rPrChange w:id="2033" w:author="PROUST Raphael" w:date="2024-01-31T10:05:00Z">
            <w:rPr>
              <w:color w:val="363639"/>
              <w:spacing w:val="-10"/>
              <w:w w:val="95"/>
            </w:rPr>
          </w:rPrChange>
        </w:rPr>
        <w:t xml:space="preserve"> </w:t>
      </w:r>
      <w:r w:rsidRPr="00190FC9">
        <w:rPr>
          <w:rFonts w:ascii="Century Gothic" w:hAnsi="Century Gothic"/>
          <w:color w:val="363639"/>
          <w:spacing w:val="-1"/>
          <w:w w:val="95"/>
          <w:rPrChange w:id="2034" w:author="PROUST Raphael" w:date="2024-01-31T10:05:00Z">
            <w:rPr>
              <w:color w:val="363639"/>
              <w:spacing w:val="-1"/>
              <w:w w:val="95"/>
            </w:rPr>
          </w:rPrChange>
        </w:rPr>
        <w:t>l’application</w:t>
      </w:r>
      <w:r w:rsidRPr="00190FC9">
        <w:rPr>
          <w:rFonts w:ascii="Century Gothic" w:hAnsi="Century Gothic"/>
          <w:color w:val="363639"/>
          <w:spacing w:val="-9"/>
          <w:w w:val="95"/>
          <w:rPrChange w:id="2035" w:author="PROUST Raphael" w:date="2024-01-31T10:05:00Z">
            <w:rPr>
              <w:color w:val="363639"/>
              <w:spacing w:val="-9"/>
              <w:w w:val="95"/>
            </w:rPr>
          </w:rPrChange>
        </w:rPr>
        <w:t xml:space="preserve"> </w:t>
      </w:r>
      <w:r w:rsidRPr="00190FC9">
        <w:rPr>
          <w:rFonts w:ascii="Century Gothic" w:hAnsi="Century Gothic"/>
          <w:color w:val="363639"/>
          <w:spacing w:val="-1"/>
          <w:w w:val="95"/>
          <w:rPrChange w:id="2036" w:author="PROUST Raphael" w:date="2024-01-31T10:05:00Z">
            <w:rPr>
              <w:color w:val="363639"/>
              <w:spacing w:val="-1"/>
              <w:w w:val="95"/>
            </w:rPr>
          </w:rPrChange>
        </w:rPr>
        <w:t>des</w:t>
      </w:r>
      <w:r w:rsidRPr="00190FC9">
        <w:rPr>
          <w:rFonts w:ascii="Century Gothic" w:hAnsi="Century Gothic"/>
          <w:color w:val="363639"/>
          <w:spacing w:val="-9"/>
          <w:w w:val="95"/>
          <w:rPrChange w:id="2037" w:author="PROUST Raphael" w:date="2024-01-31T10:05:00Z">
            <w:rPr>
              <w:color w:val="363639"/>
              <w:spacing w:val="-9"/>
              <w:w w:val="95"/>
            </w:rPr>
          </w:rPrChange>
        </w:rPr>
        <w:t xml:space="preserve"> </w:t>
      </w:r>
      <w:r w:rsidRPr="00190FC9">
        <w:rPr>
          <w:rFonts w:ascii="Century Gothic" w:hAnsi="Century Gothic"/>
          <w:color w:val="363639"/>
          <w:spacing w:val="-1"/>
          <w:w w:val="95"/>
          <w:rPrChange w:id="2038" w:author="PROUST Raphael" w:date="2024-01-31T10:05:00Z">
            <w:rPr>
              <w:color w:val="363639"/>
              <w:spacing w:val="-1"/>
              <w:w w:val="95"/>
            </w:rPr>
          </w:rPrChange>
        </w:rPr>
        <w:t>principes</w:t>
      </w:r>
      <w:r w:rsidRPr="00190FC9">
        <w:rPr>
          <w:rFonts w:ascii="Century Gothic" w:hAnsi="Century Gothic"/>
          <w:color w:val="363639"/>
          <w:spacing w:val="-10"/>
          <w:w w:val="95"/>
          <w:rPrChange w:id="2039" w:author="PROUST Raphael" w:date="2024-01-31T10:05:00Z">
            <w:rPr>
              <w:color w:val="363639"/>
              <w:spacing w:val="-10"/>
              <w:w w:val="95"/>
            </w:rPr>
          </w:rPrChange>
        </w:rPr>
        <w:t xml:space="preserve"> </w:t>
      </w:r>
      <w:r w:rsidRPr="00190FC9">
        <w:rPr>
          <w:rFonts w:ascii="Century Gothic" w:hAnsi="Century Gothic"/>
          <w:color w:val="363639"/>
          <w:spacing w:val="-1"/>
          <w:w w:val="95"/>
          <w:rPrChange w:id="2040" w:author="PROUST Raphael" w:date="2024-01-31T10:05:00Z">
            <w:rPr>
              <w:color w:val="363639"/>
              <w:spacing w:val="-1"/>
              <w:w w:val="95"/>
            </w:rPr>
          </w:rPrChange>
        </w:rPr>
        <w:t>évoqués</w:t>
      </w:r>
      <w:r w:rsidRPr="00190FC9">
        <w:rPr>
          <w:rFonts w:ascii="Century Gothic" w:hAnsi="Century Gothic"/>
          <w:color w:val="363639"/>
          <w:spacing w:val="-9"/>
          <w:w w:val="95"/>
          <w:rPrChange w:id="2041" w:author="PROUST Raphael" w:date="2024-01-31T10:05:00Z">
            <w:rPr>
              <w:color w:val="363639"/>
              <w:spacing w:val="-9"/>
              <w:w w:val="95"/>
            </w:rPr>
          </w:rPrChange>
        </w:rPr>
        <w:t xml:space="preserve"> </w:t>
      </w:r>
      <w:r w:rsidRPr="00190FC9">
        <w:rPr>
          <w:rFonts w:ascii="Century Gothic" w:hAnsi="Century Gothic"/>
          <w:color w:val="363639"/>
          <w:spacing w:val="-1"/>
          <w:w w:val="95"/>
          <w:rPrChange w:id="2042" w:author="PROUST Raphael" w:date="2024-01-31T10:05:00Z">
            <w:rPr>
              <w:color w:val="363639"/>
              <w:spacing w:val="-1"/>
              <w:w w:val="95"/>
            </w:rPr>
          </w:rPrChange>
        </w:rPr>
        <w:t>dans</w:t>
      </w:r>
      <w:r w:rsidRPr="00190FC9">
        <w:rPr>
          <w:rFonts w:ascii="Century Gothic" w:hAnsi="Century Gothic"/>
          <w:color w:val="363639"/>
          <w:spacing w:val="-9"/>
          <w:w w:val="95"/>
          <w:rPrChange w:id="2043" w:author="PROUST Raphael" w:date="2024-01-31T10:05:00Z">
            <w:rPr>
              <w:color w:val="363639"/>
              <w:spacing w:val="-9"/>
              <w:w w:val="95"/>
            </w:rPr>
          </w:rPrChange>
        </w:rPr>
        <w:t xml:space="preserve"> </w:t>
      </w:r>
      <w:r w:rsidRPr="00190FC9">
        <w:rPr>
          <w:rFonts w:ascii="Century Gothic" w:hAnsi="Century Gothic"/>
          <w:color w:val="363639"/>
          <w:spacing w:val="-1"/>
          <w:w w:val="95"/>
          <w:rPrChange w:id="2044" w:author="PROUST Raphael" w:date="2024-01-31T10:05:00Z">
            <w:rPr>
              <w:color w:val="363639"/>
              <w:spacing w:val="-1"/>
              <w:w w:val="95"/>
            </w:rPr>
          </w:rPrChange>
        </w:rPr>
        <w:t>le</w:t>
      </w:r>
      <w:r w:rsidRPr="00190FC9">
        <w:rPr>
          <w:rFonts w:ascii="Century Gothic" w:hAnsi="Century Gothic"/>
          <w:color w:val="363639"/>
          <w:spacing w:val="-10"/>
          <w:w w:val="95"/>
          <w:rPrChange w:id="2045" w:author="PROUST Raphael" w:date="2024-01-31T10:05:00Z">
            <w:rPr>
              <w:color w:val="363639"/>
              <w:spacing w:val="-10"/>
              <w:w w:val="95"/>
            </w:rPr>
          </w:rPrChange>
        </w:rPr>
        <w:t xml:space="preserve"> </w:t>
      </w:r>
      <w:r w:rsidRPr="00190FC9">
        <w:rPr>
          <w:rFonts w:ascii="Century Gothic" w:hAnsi="Century Gothic"/>
          <w:color w:val="363639"/>
          <w:spacing w:val="-1"/>
          <w:w w:val="95"/>
          <w:rPrChange w:id="2046" w:author="PROUST Raphael" w:date="2024-01-31T10:05:00Z">
            <w:rPr>
              <w:color w:val="363639"/>
              <w:spacing w:val="-1"/>
              <w:w w:val="95"/>
            </w:rPr>
          </w:rPrChange>
        </w:rPr>
        <w:t>présent</w:t>
      </w:r>
      <w:r w:rsidRPr="00190FC9">
        <w:rPr>
          <w:rFonts w:ascii="Century Gothic" w:hAnsi="Century Gothic"/>
          <w:color w:val="363639"/>
          <w:spacing w:val="-10"/>
          <w:w w:val="95"/>
          <w:rPrChange w:id="2047" w:author="PROUST Raphael" w:date="2024-01-31T10:05:00Z">
            <w:rPr>
              <w:color w:val="363639"/>
              <w:spacing w:val="-10"/>
              <w:w w:val="95"/>
            </w:rPr>
          </w:rPrChange>
        </w:rPr>
        <w:t xml:space="preserve"> </w:t>
      </w:r>
      <w:r w:rsidRPr="00190FC9">
        <w:rPr>
          <w:rFonts w:ascii="Century Gothic" w:hAnsi="Century Gothic"/>
          <w:color w:val="363639"/>
          <w:spacing w:val="-1"/>
          <w:w w:val="95"/>
          <w:rPrChange w:id="2048" w:author="PROUST Raphael" w:date="2024-01-31T10:05:00Z">
            <w:rPr>
              <w:color w:val="363639"/>
              <w:spacing w:val="-1"/>
              <w:w w:val="95"/>
            </w:rPr>
          </w:rPrChange>
        </w:rPr>
        <w:t>fascicule.</w:t>
      </w:r>
    </w:p>
    <w:p w14:paraId="5C459A63" w14:textId="77777777" w:rsidR="007C2B9A" w:rsidRPr="00190FC9" w:rsidRDefault="007C2B9A">
      <w:pPr>
        <w:pStyle w:val="Corpsdetexte"/>
        <w:spacing w:before="5"/>
        <w:rPr>
          <w:rFonts w:ascii="Century Gothic" w:hAnsi="Century Gothic"/>
          <w:sz w:val="22"/>
          <w:rPrChange w:id="2049" w:author="PROUST Raphael" w:date="2024-01-31T10:05:00Z">
            <w:rPr>
              <w:sz w:val="22"/>
            </w:rPr>
          </w:rPrChange>
        </w:rPr>
      </w:pPr>
    </w:p>
    <w:p w14:paraId="5C459A64" w14:textId="0AD8DA69" w:rsidR="007C2B9A" w:rsidRPr="00190FC9" w:rsidRDefault="00F605D6">
      <w:pPr>
        <w:pStyle w:val="Corpsdetexte"/>
        <w:spacing w:line="227" w:lineRule="exact"/>
        <w:ind w:left="438"/>
        <w:rPr>
          <w:rFonts w:ascii="Century Gothic" w:hAnsi="Century Gothic"/>
          <w:rPrChange w:id="2050" w:author="PROUST Raphael" w:date="2024-01-31T10:05:00Z">
            <w:rPr/>
          </w:rPrChange>
        </w:rPr>
      </w:pPr>
      <w:r w:rsidRPr="00190FC9">
        <w:rPr>
          <w:rFonts w:ascii="Century Gothic" w:hAnsi="Century Gothic"/>
          <w:color w:val="8F817D"/>
          <w:w w:val="90"/>
          <w:u w:val="single" w:color="8F817D"/>
          <w:rPrChange w:id="2051" w:author="PROUST Raphael" w:date="2024-01-31T10:05:00Z">
            <w:rPr>
              <w:color w:val="8F817D"/>
              <w:w w:val="90"/>
              <w:u w:val="single" w:color="8F817D"/>
            </w:rPr>
          </w:rPrChange>
        </w:rPr>
        <w:t>Article</w:t>
      </w:r>
      <w:r w:rsidRPr="00190FC9">
        <w:rPr>
          <w:rFonts w:ascii="Century Gothic" w:hAnsi="Century Gothic"/>
          <w:color w:val="8F817D"/>
          <w:spacing w:val="5"/>
          <w:w w:val="90"/>
          <w:u w:val="single" w:color="8F817D"/>
          <w:rPrChange w:id="2052" w:author="PROUST Raphael" w:date="2024-01-31T10:05:00Z">
            <w:rPr>
              <w:color w:val="8F817D"/>
              <w:spacing w:val="5"/>
              <w:w w:val="90"/>
              <w:u w:val="single" w:color="8F817D"/>
            </w:rPr>
          </w:rPrChange>
        </w:rPr>
        <w:t xml:space="preserve"> </w:t>
      </w:r>
      <w:del w:id="2053" w:author="PROUST Raphael" w:date="2024-01-31T11:56:00Z">
        <w:r w:rsidRPr="00190FC9" w:rsidDel="00CC02AD">
          <w:rPr>
            <w:rFonts w:ascii="Century Gothic" w:hAnsi="Century Gothic"/>
            <w:color w:val="8F817D"/>
            <w:w w:val="90"/>
            <w:u w:val="single" w:color="8F817D"/>
            <w:rPrChange w:id="2054" w:author="PROUST Raphael" w:date="2024-01-31T10:05:00Z">
              <w:rPr>
                <w:color w:val="8F817D"/>
                <w:w w:val="90"/>
                <w:u w:val="single" w:color="8F817D"/>
              </w:rPr>
            </w:rPrChange>
          </w:rPr>
          <w:delText>14.J</w:delText>
        </w:r>
      </w:del>
      <w:ins w:id="2055" w:author="PROUST Raphael" w:date="2024-01-31T11:56:00Z">
        <w:r w:rsidR="00CC02AD">
          <w:rPr>
            <w:rFonts w:ascii="Century Gothic" w:hAnsi="Century Gothic"/>
            <w:color w:val="8F817D"/>
            <w:w w:val="90"/>
            <w:u w:val="single" w:color="8F817D"/>
          </w:rPr>
          <w:t>8.2.8</w:t>
        </w:r>
      </w:ins>
      <w:r w:rsidRPr="00190FC9">
        <w:rPr>
          <w:rFonts w:ascii="Century Gothic" w:hAnsi="Century Gothic"/>
          <w:color w:val="8F817D"/>
          <w:spacing w:val="7"/>
          <w:w w:val="90"/>
          <w:u w:val="single" w:color="8F817D"/>
          <w:rPrChange w:id="2056" w:author="PROUST Raphael" w:date="2024-01-31T10:05:00Z">
            <w:rPr>
              <w:color w:val="8F817D"/>
              <w:spacing w:val="7"/>
              <w:w w:val="90"/>
              <w:u w:val="single" w:color="8F817D"/>
            </w:rPr>
          </w:rPrChange>
        </w:rPr>
        <w:t xml:space="preserve"> </w:t>
      </w:r>
      <w:r w:rsidRPr="00190FC9">
        <w:rPr>
          <w:rFonts w:ascii="Century Gothic" w:hAnsi="Century Gothic"/>
          <w:color w:val="8F817D"/>
          <w:w w:val="90"/>
          <w:u w:val="single" w:color="8F817D"/>
          <w:rPrChange w:id="2057" w:author="PROUST Raphael" w:date="2024-01-31T10:05:00Z">
            <w:rPr>
              <w:color w:val="8F817D"/>
              <w:w w:val="90"/>
              <w:u w:val="single" w:color="8F817D"/>
            </w:rPr>
          </w:rPrChange>
        </w:rPr>
        <w:t>du</w:t>
      </w:r>
      <w:r w:rsidRPr="00190FC9">
        <w:rPr>
          <w:rFonts w:ascii="Century Gothic" w:hAnsi="Century Gothic"/>
          <w:color w:val="8F817D"/>
          <w:spacing w:val="4"/>
          <w:w w:val="90"/>
          <w:u w:val="single" w:color="8F817D"/>
          <w:rPrChange w:id="2058" w:author="PROUST Raphael" w:date="2024-01-31T10:05:00Z">
            <w:rPr>
              <w:color w:val="8F817D"/>
              <w:spacing w:val="4"/>
              <w:w w:val="90"/>
              <w:u w:val="single" w:color="8F817D"/>
            </w:rPr>
          </w:rPrChange>
        </w:rPr>
        <w:t xml:space="preserve"> </w:t>
      </w:r>
      <w:del w:id="2059" w:author="PROUST Raphael" w:date="2024-01-31T11:56:00Z">
        <w:r w:rsidRPr="00190FC9" w:rsidDel="00CC02AD">
          <w:rPr>
            <w:rFonts w:ascii="Century Gothic" w:hAnsi="Century Gothic"/>
            <w:color w:val="8F817D"/>
            <w:w w:val="90"/>
            <w:u w:val="single" w:color="8F817D"/>
            <w:rPrChange w:id="2060" w:author="PROUST Raphael" w:date="2024-01-31T10:05:00Z">
              <w:rPr>
                <w:color w:val="8F817D"/>
                <w:w w:val="90"/>
                <w:u w:val="single" w:color="8F817D"/>
              </w:rPr>
            </w:rPrChange>
          </w:rPr>
          <w:delText>CDA</w:delText>
        </w:r>
        <w:r w:rsidRPr="00190FC9" w:rsidDel="00CC02AD">
          <w:rPr>
            <w:rFonts w:ascii="Century Gothic" w:hAnsi="Century Gothic"/>
            <w:color w:val="8F817D"/>
            <w:spacing w:val="4"/>
            <w:w w:val="90"/>
            <w:u w:val="single" w:color="8F817D"/>
            <w:rPrChange w:id="2061" w:author="PROUST Raphael" w:date="2024-01-31T10:05:00Z">
              <w:rPr>
                <w:color w:val="8F817D"/>
                <w:spacing w:val="4"/>
                <w:w w:val="90"/>
                <w:u w:val="single" w:color="8F817D"/>
              </w:rPr>
            </w:rPrChange>
          </w:rPr>
          <w:delText xml:space="preserve"> </w:delText>
        </w:r>
      </w:del>
      <w:ins w:id="2062" w:author="PROUST Raphael" w:date="2024-01-31T11:56:00Z">
        <w:r w:rsidR="00CC02AD">
          <w:rPr>
            <w:rFonts w:ascii="Century Gothic" w:hAnsi="Century Gothic"/>
            <w:color w:val="8F817D"/>
            <w:w w:val="90"/>
            <w:u w:val="single" w:color="8F817D"/>
          </w:rPr>
          <w:t>CCAG</w:t>
        </w:r>
        <w:r w:rsidR="00CC02AD" w:rsidRPr="00190FC9">
          <w:rPr>
            <w:rFonts w:ascii="Century Gothic" w:hAnsi="Century Gothic"/>
            <w:color w:val="8F817D"/>
            <w:spacing w:val="4"/>
            <w:w w:val="90"/>
            <w:u w:val="single" w:color="8F817D"/>
            <w:rPrChange w:id="2063" w:author="PROUST Raphael" w:date="2024-01-31T10:05:00Z">
              <w:rPr>
                <w:color w:val="8F817D"/>
                <w:spacing w:val="4"/>
                <w:w w:val="90"/>
                <w:u w:val="single" w:color="8F817D"/>
              </w:rPr>
            </w:rPrChange>
          </w:rPr>
          <w:t xml:space="preserve"> </w:t>
        </w:r>
      </w:ins>
      <w:r w:rsidRPr="00190FC9">
        <w:rPr>
          <w:rFonts w:ascii="Century Gothic" w:hAnsi="Century Gothic"/>
          <w:color w:val="8F817D"/>
          <w:w w:val="90"/>
          <w:u w:val="single" w:color="8F817D"/>
          <w:rPrChange w:id="2064" w:author="PROUST Raphael" w:date="2024-01-31T10:05:00Z">
            <w:rPr>
              <w:color w:val="8F817D"/>
              <w:w w:val="90"/>
              <w:u w:val="single" w:color="8F817D"/>
            </w:rPr>
          </w:rPrChange>
        </w:rPr>
        <w:t>:</w:t>
      </w:r>
      <w:r w:rsidRPr="00190FC9">
        <w:rPr>
          <w:rFonts w:ascii="Century Gothic" w:hAnsi="Century Gothic"/>
          <w:color w:val="8F817D"/>
          <w:spacing w:val="6"/>
          <w:w w:val="90"/>
          <w:u w:val="single" w:color="8F817D"/>
          <w:rPrChange w:id="2065" w:author="PROUST Raphael" w:date="2024-01-31T10:05:00Z">
            <w:rPr>
              <w:color w:val="8F817D"/>
              <w:spacing w:val="6"/>
              <w:w w:val="90"/>
              <w:u w:val="single" w:color="8F817D"/>
            </w:rPr>
          </w:rPrChange>
        </w:rPr>
        <w:t xml:space="preserve"> </w:t>
      </w:r>
      <w:r w:rsidRPr="00190FC9">
        <w:rPr>
          <w:rFonts w:ascii="Century Gothic" w:hAnsi="Century Gothic"/>
          <w:color w:val="8F817D"/>
          <w:w w:val="90"/>
          <w:u w:val="single" w:color="8F817D"/>
          <w:rPrChange w:id="2066" w:author="PROUST Raphael" w:date="2024-01-31T10:05:00Z">
            <w:rPr>
              <w:color w:val="8F817D"/>
              <w:w w:val="90"/>
              <w:u w:val="single" w:color="8F817D"/>
            </w:rPr>
          </w:rPrChange>
        </w:rPr>
        <w:t>Sous-traitance</w:t>
      </w:r>
    </w:p>
    <w:p w14:paraId="5C459A65" w14:textId="6BD4AE38" w:rsidR="007C2B9A" w:rsidRPr="00190FC9" w:rsidRDefault="00F605D6">
      <w:pPr>
        <w:pStyle w:val="Titre2"/>
        <w:spacing w:before="5" w:line="230" w:lineRule="auto"/>
        <w:ind w:right="688"/>
        <w:rPr>
          <w:rFonts w:ascii="Century Gothic" w:hAnsi="Century Gothic"/>
          <w:rPrChange w:id="2067" w:author="PROUST Raphael" w:date="2024-01-31T10:05:00Z">
            <w:rPr/>
          </w:rPrChange>
        </w:rPr>
      </w:pPr>
      <w:r w:rsidRPr="00190FC9">
        <w:rPr>
          <w:rFonts w:ascii="Century Gothic" w:hAnsi="Century Gothic"/>
          <w:color w:val="8F817D"/>
          <w:w w:val="85"/>
          <w:rPrChange w:id="2068" w:author="PROUST Raphael" w:date="2024-01-31T10:05:00Z">
            <w:rPr>
              <w:color w:val="8F817D"/>
              <w:w w:val="85"/>
            </w:rPr>
          </w:rPrChange>
        </w:rPr>
        <w:t xml:space="preserve">«(…) </w:t>
      </w:r>
      <w:ins w:id="2069" w:author="PROUST Raphael" w:date="2024-01-31T11:58:00Z">
        <w:r w:rsidR="00D64DCC" w:rsidRPr="00D64DCC">
          <w:rPr>
            <w:rFonts w:ascii="Century Gothic" w:hAnsi="Century Gothic"/>
            <w:color w:val="8F817D"/>
            <w:w w:val="85"/>
          </w:rPr>
          <w:t>ces sous-traitants resteront à la charge exclusive du TITULAIRE qui est seul responsable de la parfaite et totale exécution des obligations sous-traitées, de telle sorte que le CLIENT ne soit jamais ni recherché ni inquiété.</w:t>
        </w:r>
      </w:ins>
      <w:del w:id="2070" w:author="PROUST Raphael" w:date="2024-01-31T11:58:00Z">
        <w:r w:rsidRPr="00190FC9" w:rsidDel="00D64DCC">
          <w:rPr>
            <w:rFonts w:ascii="Century Gothic" w:hAnsi="Century Gothic"/>
            <w:color w:val="8F817D"/>
            <w:w w:val="85"/>
            <w:rPrChange w:id="2071" w:author="PROUST Raphael" w:date="2024-01-31T10:05:00Z">
              <w:rPr>
                <w:color w:val="8F817D"/>
                <w:w w:val="85"/>
              </w:rPr>
            </w:rPrChange>
          </w:rPr>
          <w:delText>Le TITULAIRE fait son affa</w:delText>
        </w:r>
        <w:r w:rsidRPr="00190FC9" w:rsidDel="00D64DCC">
          <w:rPr>
            <w:rFonts w:ascii="Century Gothic" w:hAnsi="Century Gothic"/>
            <w:color w:val="8F817D"/>
            <w:w w:val="85"/>
            <w:rPrChange w:id="2072" w:author="PROUST Raphael" w:date="2024-01-31T10:05:00Z">
              <w:rPr>
                <w:color w:val="8F817D"/>
                <w:w w:val="85"/>
              </w:rPr>
            </w:rPrChange>
          </w:rPr>
          <w:delText>ire de la gestion de sa sous-traitance. Il est précisé que le Titulaire</w:delText>
        </w:r>
        <w:r w:rsidRPr="00190FC9" w:rsidDel="00D64DCC">
          <w:rPr>
            <w:rFonts w:ascii="Century Gothic" w:hAnsi="Century Gothic"/>
            <w:color w:val="8F817D"/>
            <w:spacing w:val="-51"/>
            <w:w w:val="85"/>
            <w:rPrChange w:id="2073" w:author="PROUST Raphael" w:date="2024-01-31T10:05:00Z">
              <w:rPr>
                <w:color w:val="8F817D"/>
                <w:spacing w:val="-51"/>
                <w:w w:val="85"/>
              </w:rPr>
            </w:rPrChange>
          </w:rPr>
          <w:delText xml:space="preserve"> </w:delText>
        </w:r>
        <w:r w:rsidRPr="00190FC9" w:rsidDel="00D64DCC">
          <w:rPr>
            <w:rFonts w:ascii="Century Gothic" w:hAnsi="Century Gothic"/>
            <w:color w:val="8F817D"/>
            <w:w w:val="85"/>
            <w:rPrChange w:id="2074" w:author="PROUST Raphael" w:date="2024-01-31T10:05:00Z">
              <w:rPr>
                <w:color w:val="8F817D"/>
                <w:w w:val="85"/>
              </w:rPr>
            </w:rPrChange>
          </w:rPr>
          <w:delText>demeure le seul interlocuteur du CLIENT. Il assume donc entièrement seul pendant la durée du</w:delText>
        </w:r>
        <w:r w:rsidRPr="00190FC9" w:rsidDel="00D64DCC">
          <w:rPr>
            <w:rFonts w:ascii="Century Gothic" w:hAnsi="Century Gothic"/>
            <w:color w:val="8F817D"/>
            <w:spacing w:val="1"/>
            <w:w w:val="85"/>
            <w:rPrChange w:id="2075" w:author="PROUST Raphael" w:date="2024-01-31T10:05:00Z">
              <w:rPr>
                <w:color w:val="8F817D"/>
                <w:spacing w:val="1"/>
                <w:w w:val="85"/>
              </w:rPr>
            </w:rPrChange>
          </w:rPr>
          <w:delText xml:space="preserve"> </w:delText>
        </w:r>
        <w:r w:rsidRPr="00190FC9" w:rsidDel="00D64DCC">
          <w:rPr>
            <w:rFonts w:ascii="Century Gothic" w:hAnsi="Century Gothic"/>
            <w:color w:val="8F817D"/>
            <w:w w:val="85"/>
            <w:rPrChange w:id="2076" w:author="PROUST Raphael" w:date="2024-01-31T10:05:00Z">
              <w:rPr>
                <w:color w:val="8F817D"/>
                <w:w w:val="85"/>
              </w:rPr>
            </w:rPrChange>
          </w:rPr>
          <w:delText>contrat, devant le CLIENT comme devant tout tiers, l’entière responsabilité liée aux opérations</w:delText>
        </w:r>
        <w:r w:rsidRPr="00190FC9" w:rsidDel="00D64DCC">
          <w:rPr>
            <w:rFonts w:ascii="Century Gothic" w:hAnsi="Century Gothic"/>
            <w:color w:val="8F817D"/>
            <w:spacing w:val="1"/>
            <w:w w:val="85"/>
            <w:rPrChange w:id="2077" w:author="PROUST Raphael" w:date="2024-01-31T10:05:00Z">
              <w:rPr>
                <w:color w:val="8F817D"/>
                <w:spacing w:val="1"/>
                <w:w w:val="85"/>
              </w:rPr>
            </w:rPrChange>
          </w:rPr>
          <w:delText xml:space="preserve"> </w:delText>
        </w:r>
        <w:r w:rsidRPr="00190FC9" w:rsidDel="00D64DCC">
          <w:rPr>
            <w:rFonts w:ascii="Century Gothic" w:hAnsi="Century Gothic"/>
            <w:color w:val="8F817D"/>
            <w:spacing w:val="-1"/>
            <w:w w:val="85"/>
            <w:rPrChange w:id="2078" w:author="PROUST Raphael" w:date="2024-01-31T10:05:00Z">
              <w:rPr>
                <w:color w:val="8F817D"/>
                <w:spacing w:val="-1"/>
                <w:w w:val="85"/>
              </w:rPr>
            </w:rPrChange>
          </w:rPr>
          <w:delText>réalisées</w:delText>
        </w:r>
        <w:r w:rsidRPr="00190FC9" w:rsidDel="00D64DCC">
          <w:rPr>
            <w:rFonts w:ascii="Century Gothic" w:hAnsi="Century Gothic"/>
            <w:color w:val="8F817D"/>
            <w:spacing w:val="-6"/>
            <w:w w:val="85"/>
            <w:rPrChange w:id="2079" w:author="PROUST Raphael" w:date="2024-01-31T10:05:00Z">
              <w:rPr>
                <w:color w:val="8F817D"/>
                <w:spacing w:val="-6"/>
                <w:w w:val="85"/>
              </w:rPr>
            </w:rPrChange>
          </w:rPr>
          <w:delText xml:space="preserve"> </w:delText>
        </w:r>
        <w:r w:rsidRPr="00190FC9" w:rsidDel="00D64DCC">
          <w:rPr>
            <w:rFonts w:ascii="Century Gothic" w:hAnsi="Century Gothic"/>
            <w:color w:val="8F817D"/>
            <w:spacing w:val="-1"/>
            <w:w w:val="85"/>
            <w:rPrChange w:id="2080" w:author="PROUST Raphael" w:date="2024-01-31T10:05:00Z">
              <w:rPr>
                <w:color w:val="8F817D"/>
                <w:spacing w:val="-1"/>
                <w:w w:val="85"/>
              </w:rPr>
            </w:rPrChange>
          </w:rPr>
          <w:delText>dans</w:delText>
        </w:r>
        <w:r w:rsidRPr="00190FC9" w:rsidDel="00D64DCC">
          <w:rPr>
            <w:rFonts w:ascii="Century Gothic" w:hAnsi="Century Gothic"/>
            <w:color w:val="8F817D"/>
            <w:spacing w:val="-5"/>
            <w:w w:val="85"/>
            <w:rPrChange w:id="2081" w:author="PROUST Raphael" w:date="2024-01-31T10:05:00Z">
              <w:rPr>
                <w:color w:val="8F817D"/>
                <w:spacing w:val="-5"/>
                <w:w w:val="85"/>
              </w:rPr>
            </w:rPrChange>
          </w:rPr>
          <w:delText xml:space="preserve"> </w:delText>
        </w:r>
        <w:r w:rsidRPr="00190FC9" w:rsidDel="00D64DCC">
          <w:rPr>
            <w:rFonts w:ascii="Century Gothic" w:hAnsi="Century Gothic"/>
            <w:color w:val="8F817D"/>
            <w:spacing w:val="-1"/>
            <w:w w:val="85"/>
            <w:rPrChange w:id="2082" w:author="PROUST Raphael" w:date="2024-01-31T10:05:00Z">
              <w:rPr>
                <w:color w:val="8F817D"/>
                <w:spacing w:val="-1"/>
                <w:w w:val="85"/>
              </w:rPr>
            </w:rPrChange>
          </w:rPr>
          <w:delText>le</w:delText>
        </w:r>
        <w:r w:rsidRPr="00190FC9" w:rsidDel="00D64DCC">
          <w:rPr>
            <w:rFonts w:ascii="Century Gothic" w:hAnsi="Century Gothic"/>
            <w:color w:val="8F817D"/>
            <w:spacing w:val="-5"/>
            <w:w w:val="85"/>
            <w:rPrChange w:id="2083" w:author="PROUST Raphael" w:date="2024-01-31T10:05:00Z">
              <w:rPr>
                <w:color w:val="8F817D"/>
                <w:spacing w:val="-5"/>
                <w:w w:val="85"/>
              </w:rPr>
            </w:rPrChange>
          </w:rPr>
          <w:delText xml:space="preserve"> </w:delText>
        </w:r>
        <w:r w:rsidRPr="00190FC9" w:rsidDel="00D64DCC">
          <w:rPr>
            <w:rFonts w:ascii="Century Gothic" w:hAnsi="Century Gothic"/>
            <w:color w:val="8F817D"/>
            <w:spacing w:val="-1"/>
            <w:w w:val="85"/>
            <w:rPrChange w:id="2084" w:author="PROUST Raphael" w:date="2024-01-31T10:05:00Z">
              <w:rPr>
                <w:color w:val="8F817D"/>
                <w:spacing w:val="-1"/>
                <w:w w:val="85"/>
              </w:rPr>
            </w:rPrChange>
          </w:rPr>
          <w:delText>cadre</w:delText>
        </w:r>
        <w:r w:rsidRPr="00190FC9" w:rsidDel="00D64DCC">
          <w:rPr>
            <w:rFonts w:ascii="Century Gothic" w:hAnsi="Century Gothic"/>
            <w:color w:val="8F817D"/>
            <w:spacing w:val="-5"/>
            <w:w w:val="85"/>
            <w:rPrChange w:id="2085" w:author="PROUST Raphael" w:date="2024-01-31T10:05:00Z">
              <w:rPr>
                <w:color w:val="8F817D"/>
                <w:spacing w:val="-5"/>
                <w:w w:val="85"/>
              </w:rPr>
            </w:rPrChange>
          </w:rPr>
          <w:delText xml:space="preserve"> </w:delText>
        </w:r>
        <w:r w:rsidRPr="00190FC9" w:rsidDel="00D64DCC">
          <w:rPr>
            <w:rFonts w:ascii="Century Gothic" w:hAnsi="Century Gothic"/>
            <w:color w:val="8F817D"/>
            <w:spacing w:val="-1"/>
            <w:w w:val="85"/>
            <w:rPrChange w:id="2086" w:author="PROUST Raphael" w:date="2024-01-31T10:05:00Z">
              <w:rPr>
                <w:color w:val="8F817D"/>
                <w:spacing w:val="-1"/>
                <w:w w:val="85"/>
              </w:rPr>
            </w:rPrChange>
          </w:rPr>
          <w:delText>du</w:delText>
        </w:r>
        <w:r w:rsidRPr="00190FC9" w:rsidDel="00D64DCC">
          <w:rPr>
            <w:rFonts w:ascii="Century Gothic" w:hAnsi="Century Gothic"/>
            <w:color w:val="8F817D"/>
            <w:spacing w:val="-6"/>
            <w:w w:val="85"/>
            <w:rPrChange w:id="2087" w:author="PROUST Raphael" w:date="2024-01-31T10:05:00Z">
              <w:rPr>
                <w:color w:val="8F817D"/>
                <w:spacing w:val="-6"/>
                <w:w w:val="85"/>
              </w:rPr>
            </w:rPrChange>
          </w:rPr>
          <w:delText xml:space="preserve"> </w:delText>
        </w:r>
        <w:r w:rsidRPr="00190FC9" w:rsidDel="00D64DCC">
          <w:rPr>
            <w:rFonts w:ascii="Century Gothic" w:hAnsi="Century Gothic"/>
            <w:color w:val="8F817D"/>
            <w:spacing w:val="-1"/>
            <w:w w:val="85"/>
            <w:rPrChange w:id="2088" w:author="PROUST Raphael" w:date="2024-01-31T10:05:00Z">
              <w:rPr>
                <w:color w:val="8F817D"/>
                <w:spacing w:val="-1"/>
                <w:w w:val="85"/>
              </w:rPr>
            </w:rPrChange>
          </w:rPr>
          <w:delText>présent</w:delText>
        </w:r>
        <w:r w:rsidRPr="00190FC9" w:rsidDel="00D64DCC">
          <w:rPr>
            <w:rFonts w:ascii="Century Gothic" w:hAnsi="Century Gothic"/>
            <w:color w:val="8F817D"/>
            <w:spacing w:val="-5"/>
            <w:w w:val="85"/>
            <w:rPrChange w:id="2089" w:author="PROUST Raphael" w:date="2024-01-31T10:05:00Z">
              <w:rPr>
                <w:color w:val="8F817D"/>
                <w:spacing w:val="-5"/>
                <w:w w:val="85"/>
              </w:rPr>
            </w:rPrChange>
          </w:rPr>
          <w:delText xml:space="preserve"> </w:delText>
        </w:r>
        <w:r w:rsidRPr="00190FC9" w:rsidDel="00D64DCC">
          <w:rPr>
            <w:rFonts w:ascii="Century Gothic" w:hAnsi="Century Gothic"/>
            <w:color w:val="8F817D"/>
            <w:spacing w:val="-1"/>
            <w:w w:val="85"/>
            <w:rPrChange w:id="2090" w:author="PROUST Raphael" w:date="2024-01-31T10:05:00Z">
              <w:rPr>
                <w:color w:val="8F817D"/>
                <w:spacing w:val="-1"/>
                <w:w w:val="85"/>
              </w:rPr>
            </w:rPrChange>
          </w:rPr>
          <w:delText>contrat</w:delText>
        </w:r>
        <w:r w:rsidRPr="00190FC9" w:rsidDel="00D64DCC">
          <w:rPr>
            <w:rFonts w:ascii="Century Gothic" w:hAnsi="Century Gothic"/>
            <w:color w:val="8F817D"/>
            <w:spacing w:val="-6"/>
            <w:w w:val="85"/>
            <w:rPrChange w:id="2091" w:author="PROUST Raphael" w:date="2024-01-31T10:05:00Z">
              <w:rPr>
                <w:color w:val="8F817D"/>
                <w:spacing w:val="-6"/>
                <w:w w:val="85"/>
              </w:rPr>
            </w:rPrChange>
          </w:rPr>
          <w:delText xml:space="preserve"> </w:delText>
        </w:r>
        <w:r w:rsidRPr="00190FC9" w:rsidDel="00D64DCC">
          <w:rPr>
            <w:rFonts w:ascii="Century Gothic" w:hAnsi="Century Gothic"/>
            <w:color w:val="8F817D"/>
            <w:w w:val="85"/>
            <w:rPrChange w:id="2092" w:author="PROUST Raphael" w:date="2024-01-31T10:05:00Z">
              <w:rPr>
                <w:color w:val="8F817D"/>
                <w:w w:val="85"/>
              </w:rPr>
            </w:rPrChange>
          </w:rPr>
          <w:delText>et</w:delText>
        </w:r>
        <w:r w:rsidRPr="00190FC9" w:rsidDel="00D64DCC">
          <w:rPr>
            <w:rFonts w:ascii="Century Gothic" w:hAnsi="Century Gothic"/>
            <w:color w:val="8F817D"/>
            <w:spacing w:val="-7"/>
            <w:w w:val="85"/>
            <w:rPrChange w:id="2093" w:author="PROUST Raphael" w:date="2024-01-31T10:05:00Z">
              <w:rPr>
                <w:color w:val="8F817D"/>
                <w:spacing w:val="-7"/>
                <w:w w:val="85"/>
              </w:rPr>
            </w:rPrChange>
          </w:rPr>
          <w:delText xml:space="preserve"> </w:delText>
        </w:r>
        <w:r w:rsidRPr="00190FC9" w:rsidDel="00D64DCC">
          <w:rPr>
            <w:rFonts w:ascii="Century Gothic" w:hAnsi="Century Gothic"/>
            <w:color w:val="8F817D"/>
            <w:w w:val="85"/>
            <w:rPrChange w:id="2094" w:author="PROUST Raphael" w:date="2024-01-31T10:05:00Z">
              <w:rPr>
                <w:color w:val="8F817D"/>
                <w:w w:val="85"/>
              </w:rPr>
            </w:rPrChange>
          </w:rPr>
          <w:delText>pour</w:delText>
        </w:r>
        <w:r w:rsidRPr="00190FC9" w:rsidDel="00D64DCC">
          <w:rPr>
            <w:rFonts w:ascii="Century Gothic" w:hAnsi="Century Gothic"/>
            <w:color w:val="8F817D"/>
            <w:spacing w:val="-5"/>
            <w:w w:val="85"/>
            <w:rPrChange w:id="2095" w:author="PROUST Raphael" w:date="2024-01-31T10:05:00Z">
              <w:rPr>
                <w:color w:val="8F817D"/>
                <w:spacing w:val="-5"/>
                <w:w w:val="85"/>
              </w:rPr>
            </w:rPrChange>
          </w:rPr>
          <w:delText xml:space="preserve"> </w:delText>
        </w:r>
        <w:r w:rsidRPr="00190FC9" w:rsidDel="00D64DCC">
          <w:rPr>
            <w:rFonts w:ascii="Century Gothic" w:hAnsi="Century Gothic"/>
            <w:color w:val="8F817D"/>
            <w:w w:val="85"/>
            <w:rPrChange w:id="2096" w:author="PROUST Raphael" w:date="2024-01-31T10:05:00Z">
              <w:rPr>
                <w:color w:val="8F817D"/>
                <w:w w:val="85"/>
              </w:rPr>
            </w:rPrChange>
          </w:rPr>
          <w:delText>lesquelles</w:delText>
        </w:r>
        <w:r w:rsidRPr="00190FC9" w:rsidDel="00D64DCC">
          <w:rPr>
            <w:rFonts w:ascii="Century Gothic" w:hAnsi="Century Gothic"/>
            <w:color w:val="8F817D"/>
            <w:spacing w:val="-5"/>
            <w:w w:val="85"/>
            <w:rPrChange w:id="2097" w:author="PROUST Raphael" w:date="2024-01-31T10:05:00Z">
              <w:rPr>
                <w:color w:val="8F817D"/>
                <w:spacing w:val="-5"/>
                <w:w w:val="85"/>
              </w:rPr>
            </w:rPrChange>
          </w:rPr>
          <w:delText xml:space="preserve"> </w:delText>
        </w:r>
        <w:r w:rsidRPr="00190FC9" w:rsidDel="00D64DCC">
          <w:rPr>
            <w:rFonts w:ascii="Century Gothic" w:hAnsi="Century Gothic"/>
            <w:color w:val="8F817D"/>
            <w:w w:val="85"/>
            <w:rPrChange w:id="2098" w:author="PROUST Raphael" w:date="2024-01-31T10:05:00Z">
              <w:rPr>
                <w:color w:val="8F817D"/>
                <w:w w:val="85"/>
              </w:rPr>
            </w:rPrChange>
          </w:rPr>
          <w:delText>il</w:delText>
        </w:r>
        <w:r w:rsidRPr="00190FC9" w:rsidDel="00D64DCC">
          <w:rPr>
            <w:rFonts w:ascii="Century Gothic" w:hAnsi="Century Gothic"/>
            <w:color w:val="8F817D"/>
            <w:spacing w:val="-5"/>
            <w:w w:val="85"/>
            <w:rPrChange w:id="2099" w:author="PROUST Raphael" w:date="2024-01-31T10:05:00Z">
              <w:rPr>
                <w:color w:val="8F817D"/>
                <w:spacing w:val="-5"/>
                <w:w w:val="85"/>
              </w:rPr>
            </w:rPrChange>
          </w:rPr>
          <w:delText xml:space="preserve"> </w:delText>
        </w:r>
        <w:r w:rsidRPr="00190FC9" w:rsidDel="00D64DCC">
          <w:rPr>
            <w:rFonts w:ascii="Century Gothic" w:hAnsi="Century Gothic"/>
            <w:color w:val="8F817D"/>
            <w:w w:val="85"/>
            <w:rPrChange w:id="2100" w:author="PROUST Raphael" w:date="2024-01-31T10:05:00Z">
              <w:rPr>
                <w:color w:val="8F817D"/>
                <w:w w:val="85"/>
              </w:rPr>
            </w:rPrChange>
          </w:rPr>
          <w:delText>est</w:delText>
        </w:r>
        <w:r w:rsidRPr="00190FC9" w:rsidDel="00D64DCC">
          <w:rPr>
            <w:rFonts w:ascii="Century Gothic" w:hAnsi="Century Gothic"/>
            <w:color w:val="8F817D"/>
            <w:spacing w:val="-5"/>
            <w:w w:val="85"/>
            <w:rPrChange w:id="2101" w:author="PROUST Raphael" w:date="2024-01-31T10:05:00Z">
              <w:rPr>
                <w:color w:val="8F817D"/>
                <w:spacing w:val="-5"/>
                <w:w w:val="85"/>
              </w:rPr>
            </w:rPrChange>
          </w:rPr>
          <w:delText xml:space="preserve"> </w:delText>
        </w:r>
        <w:r w:rsidRPr="00190FC9" w:rsidDel="00D64DCC">
          <w:rPr>
            <w:rFonts w:ascii="Century Gothic" w:hAnsi="Century Gothic"/>
            <w:color w:val="8F817D"/>
            <w:w w:val="85"/>
            <w:rPrChange w:id="2102" w:author="PROUST Raphael" w:date="2024-01-31T10:05:00Z">
              <w:rPr>
                <w:color w:val="8F817D"/>
                <w:w w:val="85"/>
              </w:rPr>
            </w:rPrChange>
          </w:rPr>
          <w:delText>engagé</w:delText>
        </w:r>
      </w:del>
      <w:r w:rsidRPr="00190FC9">
        <w:rPr>
          <w:rFonts w:ascii="Century Gothic" w:hAnsi="Century Gothic"/>
          <w:color w:val="8F817D"/>
          <w:w w:val="85"/>
          <w:rPrChange w:id="2103" w:author="PROUST Raphael" w:date="2024-01-31T10:05:00Z">
            <w:rPr>
              <w:color w:val="8F817D"/>
              <w:w w:val="85"/>
            </w:rPr>
          </w:rPrChange>
        </w:rPr>
        <w:t>.(…)</w:t>
      </w:r>
      <w:r w:rsidRPr="00190FC9">
        <w:rPr>
          <w:rFonts w:ascii="Century Gothic" w:hAnsi="Century Gothic"/>
          <w:color w:val="8F817D"/>
          <w:spacing w:val="-7"/>
          <w:w w:val="85"/>
          <w:rPrChange w:id="2104" w:author="PROUST Raphael" w:date="2024-01-31T10:05:00Z">
            <w:rPr>
              <w:color w:val="8F817D"/>
              <w:spacing w:val="-7"/>
              <w:w w:val="85"/>
            </w:rPr>
          </w:rPrChange>
        </w:rPr>
        <w:t xml:space="preserve"> </w:t>
      </w:r>
      <w:r w:rsidRPr="00190FC9">
        <w:rPr>
          <w:rFonts w:ascii="Century Gothic" w:hAnsi="Century Gothic"/>
          <w:color w:val="8F817D"/>
          <w:w w:val="85"/>
          <w:rPrChange w:id="2105" w:author="PROUST Raphael" w:date="2024-01-31T10:05:00Z">
            <w:rPr>
              <w:color w:val="8F817D"/>
              <w:w w:val="85"/>
            </w:rPr>
          </w:rPrChange>
        </w:rPr>
        <w:t>»</w:t>
      </w:r>
    </w:p>
    <w:p w14:paraId="5C459A66" w14:textId="77777777" w:rsidR="007C2B9A" w:rsidRPr="00190FC9" w:rsidRDefault="00F605D6">
      <w:pPr>
        <w:pStyle w:val="Corpsdetexte"/>
        <w:spacing w:before="99" w:line="244" w:lineRule="auto"/>
        <w:ind w:left="438" w:right="689"/>
        <w:jc w:val="both"/>
        <w:rPr>
          <w:rFonts w:ascii="Century Gothic" w:hAnsi="Century Gothic"/>
          <w:rPrChange w:id="2106" w:author="PROUST Raphael" w:date="2024-01-31T10:05:00Z">
            <w:rPr/>
          </w:rPrChange>
        </w:rPr>
      </w:pPr>
      <w:r w:rsidRPr="00190FC9">
        <w:rPr>
          <w:rFonts w:ascii="Century Gothic" w:hAnsi="Century Gothic"/>
          <w:color w:val="363639"/>
          <w:spacing w:val="-1"/>
          <w:w w:val="95"/>
          <w:rPrChange w:id="2107" w:author="PROUST Raphael" w:date="2024-01-31T10:05:00Z">
            <w:rPr>
              <w:color w:val="363639"/>
              <w:spacing w:val="-1"/>
              <w:w w:val="95"/>
            </w:rPr>
          </w:rPrChange>
        </w:rPr>
        <w:t>Le</w:t>
      </w:r>
      <w:r w:rsidRPr="00190FC9">
        <w:rPr>
          <w:rFonts w:ascii="Century Gothic" w:hAnsi="Century Gothic"/>
          <w:color w:val="363639"/>
          <w:spacing w:val="-5"/>
          <w:w w:val="95"/>
          <w:rPrChange w:id="2108" w:author="PROUST Raphael" w:date="2024-01-31T10:05:00Z">
            <w:rPr>
              <w:color w:val="363639"/>
              <w:spacing w:val="-5"/>
              <w:w w:val="95"/>
            </w:rPr>
          </w:rPrChange>
        </w:rPr>
        <w:t xml:space="preserve"> </w:t>
      </w:r>
      <w:r w:rsidRPr="00190FC9">
        <w:rPr>
          <w:rFonts w:ascii="Century Gothic" w:hAnsi="Century Gothic"/>
          <w:color w:val="363639"/>
          <w:spacing w:val="-1"/>
          <w:w w:val="95"/>
          <w:rPrChange w:id="2109" w:author="PROUST Raphael" w:date="2024-01-31T10:05:00Z">
            <w:rPr>
              <w:color w:val="363639"/>
              <w:spacing w:val="-1"/>
              <w:w w:val="95"/>
            </w:rPr>
          </w:rPrChange>
        </w:rPr>
        <w:t>Titulaire</w:t>
      </w:r>
      <w:r w:rsidRPr="00190FC9">
        <w:rPr>
          <w:rFonts w:ascii="Century Gothic" w:hAnsi="Century Gothic"/>
          <w:color w:val="363639"/>
          <w:spacing w:val="-5"/>
          <w:w w:val="95"/>
          <w:rPrChange w:id="2110" w:author="PROUST Raphael" w:date="2024-01-31T10:05:00Z">
            <w:rPr>
              <w:color w:val="363639"/>
              <w:spacing w:val="-5"/>
              <w:w w:val="95"/>
            </w:rPr>
          </w:rPrChange>
        </w:rPr>
        <w:t xml:space="preserve"> </w:t>
      </w:r>
      <w:r w:rsidRPr="00190FC9">
        <w:rPr>
          <w:rFonts w:ascii="Century Gothic" w:hAnsi="Century Gothic"/>
          <w:color w:val="363639"/>
          <w:w w:val="95"/>
          <w:rPrChange w:id="2111" w:author="PROUST Raphael" w:date="2024-01-31T10:05:00Z">
            <w:rPr>
              <w:color w:val="363639"/>
              <w:w w:val="95"/>
            </w:rPr>
          </w:rPrChange>
        </w:rPr>
        <w:t>s’engage</w:t>
      </w:r>
      <w:r w:rsidRPr="00190FC9">
        <w:rPr>
          <w:rFonts w:ascii="Century Gothic" w:hAnsi="Century Gothic"/>
          <w:color w:val="363639"/>
          <w:spacing w:val="-5"/>
          <w:w w:val="95"/>
          <w:rPrChange w:id="2112" w:author="PROUST Raphael" w:date="2024-01-31T10:05:00Z">
            <w:rPr>
              <w:color w:val="363639"/>
              <w:spacing w:val="-5"/>
              <w:w w:val="95"/>
            </w:rPr>
          </w:rPrChange>
        </w:rPr>
        <w:t xml:space="preserve"> </w:t>
      </w:r>
      <w:r w:rsidRPr="00190FC9">
        <w:rPr>
          <w:rFonts w:ascii="Century Gothic" w:hAnsi="Century Gothic"/>
          <w:color w:val="363639"/>
          <w:w w:val="95"/>
          <w:rPrChange w:id="2113" w:author="PROUST Raphael" w:date="2024-01-31T10:05:00Z">
            <w:rPr>
              <w:color w:val="363639"/>
              <w:w w:val="95"/>
            </w:rPr>
          </w:rPrChange>
        </w:rPr>
        <w:t>à</w:t>
      </w:r>
      <w:r w:rsidRPr="00190FC9">
        <w:rPr>
          <w:rFonts w:ascii="Century Gothic" w:hAnsi="Century Gothic"/>
          <w:color w:val="363639"/>
          <w:spacing w:val="-5"/>
          <w:w w:val="95"/>
          <w:rPrChange w:id="2114" w:author="PROUST Raphael" w:date="2024-01-31T10:05:00Z">
            <w:rPr>
              <w:color w:val="363639"/>
              <w:spacing w:val="-5"/>
              <w:w w:val="95"/>
            </w:rPr>
          </w:rPrChange>
        </w:rPr>
        <w:t xml:space="preserve"> </w:t>
      </w:r>
      <w:r w:rsidRPr="00190FC9">
        <w:rPr>
          <w:rFonts w:ascii="Century Gothic" w:hAnsi="Century Gothic"/>
          <w:color w:val="363639"/>
          <w:w w:val="95"/>
          <w:rPrChange w:id="2115" w:author="PROUST Raphael" w:date="2024-01-31T10:05:00Z">
            <w:rPr>
              <w:color w:val="363639"/>
              <w:w w:val="95"/>
            </w:rPr>
          </w:rPrChange>
        </w:rPr>
        <w:t>sensibiliser</w:t>
      </w:r>
      <w:r w:rsidRPr="00190FC9">
        <w:rPr>
          <w:rFonts w:ascii="Century Gothic" w:hAnsi="Century Gothic"/>
          <w:color w:val="363639"/>
          <w:spacing w:val="-4"/>
          <w:w w:val="95"/>
          <w:rPrChange w:id="2116" w:author="PROUST Raphael" w:date="2024-01-31T10:05:00Z">
            <w:rPr>
              <w:color w:val="363639"/>
              <w:spacing w:val="-4"/>
              <w:w w:val="95"/>
            </w:rPr>
          </w:rPrChange>
        </w:rPr>
        <w:t xml:space="preserve"> </w:t>
      </w:r>
      <w:r w:rsidRPr="00190FC9">
        <w:rPr>
          <w:rFonts w:ascii="Century Gothic" w:hAnsi="Century Gothic"/>
          <w:color w:val="363639"/>
          <w:w w:val="95"/>
          <w:rPrChange w:id="2117" w:author="PROUST Raphael" w:date="2024-01-31T10:05:00Z">
            <w:rPr>
              <w:color w:val="363639"/>
              <w:w w:val="95"/>
            </w:rPr>
          </w:rPrChange>
        </w:rPr>
        <w:t>et</w:t>
      </w:r>
      <w:r w:rsidRPr="00190FC9">
        <w:rPr>
          <w:rFonts w:ascii="Century Gothic" w:hAnsi="Century Gothic"/>
          <w:color w:val="363639"/>
          <w:spacing w:val="-5"/>
          <w:w w:val="95"/>
          <w:rPrChange w:id="2118" w:author="PROUST Raphael" w:date="2024-01-31T10:05:00Z">
            <w:rPr>
              <w:color w:val="363639"/>
              <w:spacing w:val="-5"/>
              <w:w w:val="95"/>
            </w:rPr>
          </w:rPrChange>
        </w:rPr>
        <w:t xml:space="preserve"> </w:t>
      </w:r>
      <w:r w:rsidRPr="00190FC9">
        <w:rPr>
          <w:rFonts w:ascii="Century Gothic" w:hAnsi="Century Gothic"/>
          <w:color w:val="363639"/>
          <w:w w:val="95"/>
          <w:rPrChange w:id="2119" w:author="PROUST Raphael" w:date="2024-01-31T10:05:00Z">
            <w:rPr>
              <w:color w:val="363639"/>
              <w:w w:val="95"/>
            </w:rPr>
          </w:rPrChange>
        </w:rPr>
        <w:t>promouvoir</w:t>
      </w:r>
      <w:r w:rsidRPr="00190FC9">
        <w:rPr>
          <w:rFonts w:ascii="Century Gothic" w:hAnsi="Century Gothic"/>
          <w:color w:val="363639"/>
          <w:spacing w:val="-5"/>
          <w:w w:val="95"/>
          <w:rPrChange w:id="2120" w:author="PROUST Raphael" w:date="2024-01-31T10:05:00Z">
            <w:rPr>
              <w:color w:val="363639"/>
              <w:spacing w:val="-5"/>
              <w:w w:val="95"/>
            </w:rPr>
          </w:rPrChange>
        </w:rPr>
        <w:t xml:space="preserve"> </w:t>
      </w:r>
      <w:r w:rsidRPr="00190FC9">
        <w:rPr>
          <w:rFonts w:ascii="Century Gothic" w:hAnsi="Century Gothic"/>
          <w:color w:val="363639"/>
          <w:w w:val="95"/>
          <w:rPrChange w:id="2121" w:author="PROUST Raphael" w:date="2024-01-31T10:05:00Z">
            <w:rPr>
              <w:color w:val="363639"/>
              <w:w w:val="95"/>
            </w:rPr>
          </w:rPrChange>
        </w:rPr>
        <w:t>auprès</w:t>
      </w:r>
      <w:r w:rsidRPr="00190FC9">
        <w:rPr>
          <w:rFonts w:ascii="Century Gothic" w:hAnsi="Century Gothic"/>
          <w:color w:val="363639"/>
          <w:spacing w:val="-5"/>
          <w:w w:val="95"/>
          <w:rPrChange w:id="2122" w:author="PROUST Raphael" w:date="2024-01-31T10:05:00Z">
            <w:rPr>
              <w:color w:val="363639"/>
              <w:spacing w:val="-5"/>
              <w:w w:val="95"/>
            </w:rPr>
          </w:rPrChange>
        </w:rPr>
        <w:t xml:space="preserve"> </w:t>
      </w:r>
      <w:r w:rsidRPr="00190FC9">
        <w:rPr>
          <w:rFonts w:ascii="Century Gothic" w:hAnsi="Century Gothic"/>
          <w:color w:val="363639"/>
          <w:w w:val="95"/>
          <w:rPrChange w:id="2123" w:author="PROUST Raphael" w:date="2024-01-31T10:05:00Z">
            <w:rPr>
              <w:color w:val="363639"/>
              <w:w w:val="95"/>
            </w:rPr>
          </w:rPrChange>
        </w:rPr>
        <w:t>de</w:t>
      </w:r>
      <w:r w:rsidRPr="00190FC9">
        <w:rPr>
          <w:rFonts w:ascii="Century Gothic" w:hAnsi="Century Gothic"/>
          <w:color w:val="363639"/>
          <w:spacing w:val="-4"/>
          <w:w w:val="95"/>
          <w:rPrChange w:id="2124" w:author="PROUST Raphael" w:date="2024-01-31T10:05:00Z">
            <w:rPr>
              <w:color w:val="363639"/>
              <w:spacing w:val="-4"/>
              <w:w w:val="95"/>
            </w:rPr>
          </w:rPrChange>
        </w:rPr>
        <w:t xml:space="preserve"> </w:t>
      </w:r>
      <w:r w:rsidRPr="00190FC9">
        <w:rPr>
          <w:rFonts w:ascii="Century Gothic" w:hAnsi="Century Gothic"/>
          <w:color w:val="363639"/>
          <w:w w:val="95"/>
          <w:rPrChange w:id="2125" w:author="PROUST Raphael" w:date="2024-01-31T10:05:00Z">
            <w:rPr>
              <w:color w:val="363639"/>
              <w:w w:val="95"/>
            </w:rPr>
          </w:rPrChange>
        </w:rPr>
        <w:t>ses</w:t>
      </w:r>
      <w:r w:rsidRPr="00190FC9">
        <w:rPr>
          <w:rFonts w:ascii="Century Gothic" w:hAnsi="Century Gothic"/>
          <w:color w:val="363639"/>
          <w:spacing w:val="-5"/>
          <w:w w:val="95"/>
          <w:rPrChange w:id="2126" w:author="PROUST Raphael" w:date="2024-01-31T10:05:00Z">
            <w:rPr>
              <w:color w:val="363639"/>
              <w:spacing w:val="-5"/>
              <w:w w:val="95"/>
            </w:rPr>
          </w:rPrChange>
        </w:rPr>
        <w:t xml:space="preserve"> </w:t>
      </w:r>
      <w:r w:rsidRPr="00190FC9">
        <w:rPr>
          <w:rFonts w:ascii="Century Gothic" w:hAnsi="Century Gothic"/>
          <w:color w:val="363639"/>
          <w:w w:val="95"/>
          <w:rPrChange w:id="2127" w:author="PROUST Raphael" w:date="2024-01-31T10:05:00Z">
            <w:rPr>
              <w:color w:val="363639"/>
              <w:w w:val="95"/>
            </w:rPr>
          </w:rPrChange>
        </w:rPr>
        <w:t>propres</w:t>
      </w:r>
      <w:r w:rsidRPr="00190FC9">
        <w:rPr>
          <w:rFonts w:ascii="Century Gothic" w:hAnsi="Century Gothic"/>
          <w:color w:val="363639"/>
          <w:spacing w:val="-4"/>
          <w:w w:val="95"/>
          <w:rPrChange w:id="2128" w:author="PROUST Raphael" w:date="2024-01-31T10:05:00Z">
            <w:rPr>
              <w:color w:val="363639"/>
              <w:spacing w:val="-4"/>
              <w:w w:val="95"/>
            </w:rPr>
          </w:rPrChange>
        </w:rPr>
        <w:t xml:space="preserve"> </w:t>
      </w:r>
      <w:r w:rsidRPr="00190FC9">
        <w:rPr>
          <w:rFonts w:ascii="Century Gothic" w:hAnsi="Century Gothic"/>
          <w:color w:val="363639"/>
          <w:w w:val="95"/>
          <w:rPrChange w:id="2129" w:author="PROUST Raphael" w:date="2024-01-31T10:05:00Z">
            <w:rPr>
              <w:color w:val="363639"/>
              <w:w w:val="95"/>
            </w:rPr>
          </w:rPrChange>
        </w:rPr>
        <w:t>fourn</w:t>
      </w:r>
      <w:r w:rsidRPr="00190FC9">
        <w:rPr>
          <w:rFonts w:ascii="Century Gothic" w:hAnsi="Century Gothic"/>
          <w:color w:val="363639"/>
          <w:w w:val="95"/>
          <w:rPrChange w:id="2130" w:author="PROUST Raphael" w:date="2024-01-31T10:05:00Z">
            <w:rPr>
              <w:color w:val="363639"/>
              <w:w w:val="95"/>
            </w:rPr>
          </w:rPrChange>
        </w:rPr>
        <w:t>isseurs</w:t>
      </w:r>
      <w:r w:rsidRPr="00190FC9">
        <w:rPr>
          <w:rFonts w:ascii="Century Gothic" w:hAnsi="Century Gothic"/>
          <w:color w:val="363639"/>
          <w:spacing w:val="-5"/>
          <w:w w:val="95"/>
          <w:rPrChange w:id="2131" w:author="PROUST Raphael" w:date="2024-01-31T10:05:00Z">
            <w:rPr>
              <w:color w:val="363639"/>
              <w:spacing w:val="-5"/>
              <w:w w:val="95"/>
            </w:rPr>
          </w:rPrChange>
        </w:rPr>
        <w:t xml:space="preserve"> </w:t>
      </w:r>
      <w:r w:rsidRPr="00190FC9">
        <w:rPr>
          <w:rFonts w:ascii="Century Gothic" w:hAnsi="Century Gothic"/>
          <w:color w:val="363639"/>
          <w:w w:val="95"/>
          <w:rPrChange w:id="2132" w:author="PROUST Raphael" w:date="2024-01-31T10:05:00Z">
            <w:rPr>
              <w:color w:val="363639"/>
              <w:w w:val="95"/>
            </w:rPr>
          </w:rPrChange>
        </w:rPr>
        <w:t>et/ou</w:t>
      </w:r>
      <w:r w:rsidRPr="00190FC9">
        <w:rPr>
          <w:rFonts w:ascii="Century Gothic" w:hAnsi="Century Gothic"/>
          <w:color w:val="363639"/>
          <w:spacing w:val="-5"/>
          <w:w w:val="95"/>
          <w:rPrChange w:id="2133" w:author="PROUST Raphael" w:date="2024-01-31T10:05:00Z">
            <w:rPr>
              <w:color w:val="363639"/>
              <w:spacing w:val="-5"/>
              <w:w w:val="95"/>
            </w:rPr>
          </w:rPrChange>
        </w:rPr>
        <w:t xml:space="preserve"> </w:t>
      </w:r>
      <w:r w:rsidRPr="00190FC9">
        <w:rPr>
          <w:rFonts w:ascii="Century Gothic" w:hAnsi="Century Gothic"/>
          <w:color w:val="363639"/>
          <w:w w:val="95"/>
          <w:rPrChange w:id="2134" w:author="PROUST Raphael" w:date="2024-01-31T10:05:00Z">
            <w:rPr>
              <w:color w:val="363639"/>
              <w:w w:val="95"/>
            </w:rPr>
          </w:rPrChange>
        </w:rPr>
        <w:t>sous-traitants</w:t>
      </w:r>
      <w:r w:rsidRPr="00190FC9">
        <w:rPr>
          <w:rFonts w:ascii="Century Gothic" w:hAnsi="Century Gothic"/>
          <w:color w:val="363639"/>
          <w:spacing w:val="-4"/>
          <w:w w:val="95"/>
          <w:rPrChange w:id="2135" w:author="PROUST Raphael" w:date="2024-01-31T10:05:00Z">
            <w:rPr>
              <w:color w:val="363639"/>
              <w:spacing w:val="-4"/>
              <w:w w:val="95"/>
            </w:rPr>
          </w:rPrChange>
        </w:rPr>
        <w:t xml:space="preserve"> </w:t>
      </w:r>
      <w:r w:rsidRPr="00190FC9">
        <w:rPr>
          <w:rFonts w:ascii="Century Gothic" w:hAnsi="Century Gothic"/>
          <w:color w:val="363639"/>
          <w:w w:val="95"/>
          <w:rPrChange w:id="2136" w:author="PROUST Raphael" w:date="2024-01-31T10:05:00Z">
            <w:rPr>
              <w:color w:val="363639"/>
              <w:w w:val="95"/>
            </w:rPr>
          </w:rPrChange>
        </w:rPr>
        <w:t>les</w:t>
      </w:r>
      <w:r w:rsidRPr="00190FC9">
        <w:rPr>
          <w:rFonts w:ascii="Century Gothic" w:hAnsi="Century Gothic"/>
          <w:color w:val="363639"/>
          <w:spacing w:val="-51"/>
          <w:w w:val="95"/>
          <w:rPrChange w:id="2137" w:author="PROUST Raphael" w:date="2024-01-31T10:05:00Z">
            <w:rPr>
              <w:color w:val="363639"/>
              <w:spacing w:val="-51"/>
              <w:w w:val="95"/>
            </w:rPr>
          </w:rPrChange>
        </w:rPr>
        <w:t xml:space="preserve"> </w:t>
      </w:r>
      <w:r w:rsidRPr="00190FC9">
        <w:rPr>
          <w:rFonts w:ascii="Century Gothic" w:hAnsi="Century Gothic"/>
          <w:color w:val="363639"/>
          <w:w w:val="90"/>
          <w:rPrChange w:id="2138" w:author="PROUST Raphael" w:date="2024-01-31T10:05:00Z">
            <w:rPr>
              <w:color w:val="363639"/>
              <w:w w:val="90"/>
            </w:rPr>
          </w:rPrChange>
        </w:rPr>
        <w:t>bonnes</w:t>
      </w:r>
      <w:r w:rsidRPr="00190FC9">
        <w:rPr>
          <w:rFonts w:ascii="Century Gothic" w:hAnsi="Century Gothic"/>
          <w:color w:val="363639"/>
          <w:spacing w:val="1"/>
          <w:w w:val="90"/>
          <w:rPrChange w:id="2139" w:author="PROUST Raphael" w:date="2024-01-31T10:05:00Z">
            <w:rPr>
              <w:color w:val="363639"/>
              <w:spacing w:val="1"/>
              <w:w w:val="90"/>
            </w:rPr>
          </w:rPrChange>
        </w:rPr>
        <w:t xml:space="preserve"> </w:t>
      </w:r>
      <w:r w:rsidRPr="00190FC9">
        <w:rPr>
          <w:rFonts w:ascii="Century Gothic" w:hAnsi="Century Gothic"/>
          <w:color w:val="363639"/>
          <w:w w:val="90"/>
          <w:rPrChange w:id="2140" w:author="PROUST Raphael" w:date="2024-01-31T10:05:00Z">
            <w:rPr>
              <w:color w:val="363639"/>
              <w:w w:val="90"/>
            </w:rPr>
          </w:rPrChange>
        </w:rPr>
        <w:t>pratiques</w:t>
      </w:r>
      <w:r w:rsidRPr="00190FC9">
        <w:rPr>
          <w:rFonts w:ascii="Century Gothic" w:hAnsi="Century Gothic"/>
          <w:color w:val="363639"/>
          <w:spacing w:val="1"/>
          <w:w w:val="90"/>
          <w:rPrChange w:id="2141" w:author="PROUST Raphael" w:date="2024-01-31T10:05:00Z">
            <w:rPr>
              <w:color w:val="363639"/>
              <w:spacing w:val="1"/>
              <w:w w:val="90"/>
            </w:rPr>
          </w:rPrChange>
        </w:rPr>
        <w:t xml:space="preserve"> </w:t>
      </w:r>
      <w:r w:rsidRPr="00190FC9">
        <w:rPr>
          <w:rFonts w:ascii="Century Gothic" w:hAnsi="Century Gothic"/>
          <w:color w:val="363639"/>
          <w:w w:val="90"/>
          <w:rPrChange w:id="2142" w:author="PROUST Raphael" w:date="2024-01-31T10:05:00Z">
            <w:rPr>
              <w:color w:val="363639"/>
              <w:w w:val="90"/>
            </w:rPr>
          </w:rPrChange>
        </w:rPr>
        <w:t>environnementales</w:t>
      </w:r>
      <w:r w:rsidRPr="00190FC9">
        <w:rPr>
          <w:rFonts w:ascii="Century Gothic" w:hAnsi="Century Gothic"/>
          <w:color w:val="363639"/>
          <w:spacing w:val="1"/>
          <w:w w:val="90"/>
          <w:rPrChange w:id="2143" w:author="PROUST Raphael" w:date="2024-01-31T10:05:00Z">
            <w:rPr>
              <w:color w:val="363639"/>
              <w:spacing w:val="1"/>
              <w:w w:val="90"/>
            </w:rPr>
          </w:rPrChange>
        </w:rPr>
        <w:t xml:space="preserve"> </w:t>
      </w:r>
      <w:r w:rsidRPr="00190FC9">
        <w:rPr>
          <w:rFonts w:ascii="Century Gothic" w:hAnsi="Century Gothic"/>
          <w:color w:val="363639"/>
          <w:w w:val="90"/>
          <w:rPrChange w:id="2144" w:author="PROUST Raphael" w:date="2024-01-31T10:05:00Z">
            <w:rPr>
              <w:color w:val="363639"/>
              <w:w w:val="90"/>
            </w:rPr>
          </w:rPrChange>
        </w:rPr>
        <w:t>ainsi</w:t>
      </w:r>
      <w:r w:rsidRPr="00190FC9">
        <w:rPr>
          <w:rFonts w:ascii="Century Gothic" w:hAnsi="Century Gothic"/>
          <w:color w:val="363639"/>
          <w:spacing w:val="1"/>
          <w:w w:val="90"/>
          <w:rPrChange w:id="2145" w:author="PROUST Raphael" w:date="2024-01-31T10:05:00Z">
            <w:rPr>
              <w:color w:val="363639"/>
              <w:spacing w:val="1"/>
              <w:w w:val="90"/>
            </w:rPr>
          </w:rPrChange>
        </w:rPr>
        <w:t xml:space="preserve"> </w:t>
      </w:r>
      <w:r w:rsidRPr="00190FC9">
        <w:rPr>
          <w:rFonts w:ascii="Century Gothic" w:hAnsi="Century Gothic"/>
          <w:color w:val="363639"/>
          <w:w w:val="90"/>
          <w:rPrChange w:id="2146" w:author="PROUST Raphael" w:date="2024-01-31T10:05:00Z">
            <w:rPr>
              <w:color w:val="363639"/>
              <w:w w:val="90"/>
            </w:rPr>
          </w:rPrChange>
        </w:rPr>
        <w:t>que</w:t>
      </w:r>
      <w:r w:rsidRPr="00190FC9">
        <w:rPr>
          <w:rFonts w:ascii="Century Gothic" w:hAnsi="Century Gothic"/>
          <w:color w:val="363639"/>
          <w:spacing w:val="1"/>
          <w:w w:val="90"/>
          <w:rPrChange w:id="2147" w:author="PROUST Raphael" w:date="2024-01-31T10:05:00Z">
            <w:rPr>
              <w:color w:val="363639"/>
              <w:spacing w:val="1"/>
              <w:w w:val="90"/>
            </w:rPr>
          </w:rPrChange>
        </w:rPr>
        <w:t xml:space="preserve"> </w:t>
      </w:r>
      <w:r w:rsidRPr="00190FC9">
        <w:rPr>
          <w:rFonts w:ascii="Century Gothic" w:hAnsi="Century Gothic"/>
          <w:color w:val="363639"/>
          <w:w w:val="90"/>
          <w:rPrChange w:id="2148" w:author="PROUST Raphael" w:date="2024-01-31T10:05:00Z">
            <w:rPr>
              <w:color w:val="363639"/>
              <w:w w:val="90"/>
            </w:rPr>
          </w:rPrChange>
        </w:rPr>
        <w:t>l’application</w:t>
      </w:r>
      <w:r w:rsidRPr="00190FC9">
        <w:rPr>
          <w:rFonts w:ascii="Century Gothic" w:hAnsi="Century Gothic"/>
          <w:color w:val="363639"/>
          <w:spacing w:val="1"/>
          <w:w w:val="90"/>
          <w:rPrChange w:id="2149" w:author="PROUST Raphael" w:date="2024-01-31T10:05:00Z">
            <w:rPr>
              <w:color w:val="363639"/>
              <w:spacing w:val="1"/>
              <w:w w:val="90"/>
            </w:rPr>
          </w:rPrChange>
        </w:rPr>
        <w:t xml:space="preserve"> </w:t>
      </w:r>
      <w:r w:rsidRPr="00190FC9">
        <w:rPr>
          <w:rFonts w:ascii="Century Gothic" w:hAnsi="Century Gothic"/>
          <w:color w:val="363639"/>
          <w:w w:val="90"/>
          <w:rPrChange w:id="2150" w:author="PROUST Raphael" w:date="2024-01-31T10:05:00Z">
            <w:rPr>
              <w:color w:val="363639"/>
              <w:w w:val="90"/>
            </w:rPr>
          </w:rPrChange>
        </w:rPr>
        <w:t>des</w:t>
      </w:r>
      <w:r w:rsidRPr="00190FC9">
        <w:rPr>
          <w:rFonts w:ascii="Century Gothic" w:hAnsi="Century Gothic"/>
          <w:color w:val="363639"/>
          <w:spacing w:val="1"/>
          <w:w w:val="90"/>
          <w:rPrChange w:id="2151" w:author="PROUST Raphael" w:date="2024-01-31T10:05:00Z">
            <w:rPr>
              <w:color w:val="363639"/>
              <w:spacing w:val="1"/>
              <w:w w:val="90"/>
            </w:rPr>
          </w:rPrChange>
        </w:rPr>
        <w:t xml:space="preserve"> </w:t>
      </w:r>
      <w:r w:rsidRPr="00190FC9">
        <w:rPr>
          <w:rFonts w:ascii="Century Gothic" w:hAnsi="Century Gothic"/>
          <w:color w:val="363639"/>
          <w:w w:val="90"/>
          <w:rPrChange w:id="2152" w:author="PROUST Raphael" w:date="2024-01-31T10:05:00Z">
            <w:rPr>
              <w:color w:val="363639"/>
              <w:w w:val="90"/>
            </w:rPr>
          </w:rPrChange>
        </w:rPr>
        <w:t>principes évoqués</w:t>
      </w:r>
      <w:r w:rsidRPr="00190FC9">
        <w:rPr>
          <w:rFonts w:ascii="Century Gothic" w:hAnsi="Century Gothic"/>
          <w:color w:val="363639"/>
          <w:spacing w:val="1"/>
          <w:w w:val="90"/>
          <w:rPrChange w:id="2153" w:author="PROUST Raphael" w:date="2024-01-31T10:05:00Z">
            <w:rPr>
              <w:color w:val="363639"/>
              <w:spacing w:val="1"/>
              <w:w w:val="90"/>
            </w:rPr>
          </w:rPrChange>
        </w:rPr>
        <w:t xml:space="preserve"> </w:t>
      </w:r>
      <w:r w:rsidRPr="00190FC9">
        <w:rPr>
          <w:rFonts w:ascii="Century Gothic" w:hAnsi="Century Gothic"/>
          <w:color w:val="363639"/>
          <w:w w:val="90"/>
          <w:rPrChange w:id="2154" w:author="PROUST Raphael" w:date="2024-01-31T10:05:00Z">
            <w:rPr>
              <w:color w:val="363639"/>
              <w:w w:val="90"/>
            </w:rPr>
          </w:rPrChange>
        </w:rPr>
        <w:t>dans le</w:t>
      </w:r>
      <w:r w:rsidRPr="00190FC9">
        <w:rPr>
          <w:rFonts w:ascii="Century Gothic" w:hAnsi="Century Gothic"/>
          <w:color w:val="363639"/>
          <w:spacing w:val="1"/>
          <w:w w:val="90"/>
          <w:rPrChange w:id="2155" w:author="PROUST Raphael" w:date="2024-01-31T10:05:00Z">
            <w:rPr>
              <w:color w:val="363639"/>
              <w:spacing w:val="1"/>
              <w:w w:val="90"/>
            </w:rPr>
          </w:rPrChange>
        </w:rPr>
        <w:t xml:space="preserve"> </w:t>
      </w:r>
      <w:r w:rsidRPr="00190FC9">
        <w:rPr>
          <w:rFonts w:ascii="Century Gothic" w:hAnsi="Century Gothic"/>
          <w:color w:val="363639"/>
          <w:w w:val="90"/>
          <w:rPrChange w:id="2156" w:author="PROUST Raphael" w:date="2024-01-31T10:05:00Z">
            <w:rPr>
              <w:color w:val="363639"/>
              <w:w w:val="90"/>
            </w:rPr>
          </w:rPrChange>
        </w:rPr>
        <w:t>présent fascicule.</w:t>
      </w:r>
    </w:p>
    <w:p w14:paraId="5C459A67" w14:textId="77777777" w:rsidR="007C2B9A" w:rsidRPr="00190FC9" w:rsidRDefault="007C2B9A">
      <w:pPr>
        <w:pStyle w:val="Corpsdetexte"/>
        <w:spacing w:before="4"/>
        <w:rPr>
          <w:rFonts w:ascii="Century Gothic" w:hAnsi="Century Gothic"/>
          <w:rPrChange w:id="2157" w:author="PROUST Raphael" w:date="2024-01-31T10:05:00Z">
            <w:rPr/>
          </w:rPrChange>
        </w:rPr>
      </w:pPr>
    </w:p>
    <w:p w14:paraId="5C459A68" w14:textId="77777777" w:rsidR="007C2B9A" w:rsidRPr="00190FC9" w:rsidRDefault="00F605D6">
      <w:pPr>
        <w:pStyle w:val="Corpsdetexte"/>
        <w:spacing w:line="460" w:lineRule="atLeast"/>
        <w:ind w:left="438" w:right="6936"/>
        <w:rPr>
          <w:rFonts w:ascii="Century Gothic" w:hAnsi="Century Gothic"/>
          <w:rPrChange w:id="2158" w:author="PROUST Raphael" w:date="2024-01-31T10:05:00Z">
            <w:rPr/>
          </w:rPrChange>
        </w:rPr>
      </w:pPr>
      <w:r w:rsidRPr="00190FC9">
        <w:rPr>
          <w:rFonts w:ascii="Century Gothic" w:hAnsi="Century Gothic"/>
          <w:color w:val="363639"/>
          <w:w w:val="90"/>
          <w:rPrChange w:id="2159" w:author="PROUST Raphael" w:date="2024-01-31T10:05:00Z">
            <w:rPr>
              <w:color w:val="363639"/>
              <w:w w:val="90"/>
            </w:rPr>
          </w:rPrChange>
        </w:rPr>
        <w:t>Fait</w:t>
      </w:r>
      <w:r w:rsidRPr="00190FC9">
        <w:rPr>
          <w:rFonts w:ascii="Century Gothic" w:hAnsi="Century Gothic"/>
          <w:color w:val="363639"/>
          <w:spacing w:val="2"/>
          <w:w w:val="90"/>
          <w:rPrChange w:id="2160" w:author="PROUST Raphael" w:date="2024-01-31T10:05:00Z">
            <w:rPr>
              <w:color w:val="363639"/>
              <w:spacing w:val="2"/>
              <w:w w:val="90"/>
            </w:rPr>
          </w:rPrChange>
        </w:rPr>
        <w:t xml:space="preserve"> </w:t>
      </w:r>
      <w:r w:rsidRPr="00190FC9">
        <w:rPr>
          <w:rFonts w:ascii="Century Gothic" w:hAnsi="Century Gothic"/>
          <w:color w:val="363639"/>
          <w:w w:val="90"/>
          <w:rPrChange w:id="2161" w:author="PROUST Raphael" w:date="2024-01-31T10:05:00Z">
            <w:rPr>
              <w:color w:val="363639"/>
              <w:w w:val="90"/>
            </w:rPr>
          </w:rPrChange>
        </w:rPr>
        <w:t>en</w:t>
      </w:r>
      <w:r w:rsidRPr="00190FC9">
        <w:rPr>
          <w:rFonts w:ascii="Century Gothic" w:hAnsi="Century Gothic"/>
          <w:color w:val="363639"/>
          <w:spacing w:val="4"/>
          <w:w w:val="90"/>
          <w:rPrChange w:id="2162" w:author="PROUST Raphael" w:date="2024-01-31T10:05:00Z">
            <w:rPr>
              <w:color w:val="363639"/>
              <w:spacing w:val="4"/>
              <w:w w:val="90"/>
            </w:rPr>
          </w:rPrChange>
        </w:rPr>
        <w:t xml:space="preserve"> </w:t>
      </w:r>
      <w:r w:rsidRPr="00190FC9">
        <w:rPr>
          <w:rFonts w:ascii="Century Gothic" w:hAnsi="Century Gothic"/>
          <w:color w:val="363639"/>
          <w:w w:val="90"/>
          <w:rPrChange w:id="2163" w:author="PROUST Raphael" w:date="2024-01-31T10:05:00Z">
            <w:rPr>
              <w:color w:val="363639"/>
              <w:w w:val="90"/>
            </w:rPr>
          </w:rPrChange>
        </w:rPr>
        <w:t>deux</w:t>
      </w:r>
      <w:r w:rsidRPr="00190FC9">
        <w:rPr>
          <w:rFonts w:ascii="Century Gothic" w:hAnsi="Century Gothic"/>
          <w:color w:val="363639"/>
          <w:spacing w:val="4"/>
          <w:w w:val="90"/>
          <w:rPrChange w:id="2164" w:author="PROUST Raphael" w:date="2024-01-31T10:05:00Z">
            <w:rPr>
              <w:color w:val="363639"/>
              <w:spacing w:val="4"/>
              <w:w w:val="90"/>
            </w:rPr>
          </w:rPrChange>
        </w:rPr>
        <w:t xml:space="preserve"> </w:t>
      </w:r>
      <w:r w:rsidRPr="00190FC9">
        <w:rPr>
          <w:rFonts w:ascii="Century Gothic" w:hAnsi="Century Gothic"/>
          <w:color w:val="363639"/>
          <w:w w:val="90"/>
          <w:rPrChange w:id="2165" w:author="PROUST Raphael" w:date="2024-01-31T10:05:00Z">
            <w:rPr>
              <w:color w:val="363639"/>
              <w:w w:val="90"/>
            </w:rPr>
          </w:rPrChange>
        </w:rPr>
        <w:t>exemplaires</w:t>
      </w:r>
      <w:r w:rsidRPr="00190FC9">
        <w:rPr>
          <w:rFonts w:ascii="Century Gothic" w:hAnsi="Century Gothic"/>
          <w:color w:val="363639"/>
          <w:spacing w:val="4"/>
          <w:w w:val="90"/>
          <w:rPrChange w:id="2166" w:author="PROUST Raphael" w:date="2024-01-31T10:05:00Z">
            <w:rPr>
              <w:color w:val="363639"/>
              <w:spacing w:val="4"/>
              <w:w w:val="90"/>
            </w:rPr>
          </w:rPrChange>
        </w:rPr>
        <w:t xml:space="preserve"> </w:t>
      </w:r>
      <w:r w:rsidRPr="00190FC9">
        <w:rPr>
          <w:rFonts w:ascii="Century Gothic" w:hAnsi="Century Gothic"/>
          <w:color w:val="363639"/>
          <w:w w:val="90"/>
          <w:rPrChange w:id="2167" w:author="PROUST Raphael" w:date="2024-01-31T10:05:00Z">
            <w:rPr>
              <w:color w:val="363639"/>
              <w:w w:val="90"/>
            </w:rPr>
          </w:rPrChange>
        </w:rPr>
        <w:t>originaux</w:t>
      </w:r>
      <w:r w:rsidRPr="00190FC9">
        <w:rPr>
          <w:rFonts w:ascii="Century Gothic" w:hAnsi="Century Gothic"/>
          <w:color w:val="363639"/>
          <w:spacing w:val="-47"/>
          <w:w w:val="90"/>
          <w:rPrChange w:id="2168" w:author="PROUST Raphael" w:date="2024-01-31T10:05:00Z">
            <w:rPr>
              <w:color w:val="363639"/>
              <w:spacing w:val="-47"/>
              <w:w w:val="90"/>
            </w:rPr>
          </w:rPrChange>
        </w:rPr>
        <w:t xml:space="preserve"> </w:t>
      </w:r>
      <w:r w:rsidRPr="00190FC9">
        <w:rPr>
          <w:rFonts w:ascii="Century Gothic" w:hAnsi="Century Gothic"/>
          <w:color w:val="363639"/>
          <w:w w:val="75"/>
          <w:rPrChange w:id="2169" w:author="PROUST Raphael" w:date="2024-01-31T10:05:00Z">
            <w:rPr>
              <w:color w:val="363639"/>
              <w:w w:val="75"/>
            </w:rPr>
          </w:rPrChange>
        </w:rPr>
        <w:t>à</w:t>
      </w:r>
      <w:r w:rsidRPr="00190FC9">
        <w:rPr>
          <w:rFonts w:ascii="Century Gothic" w:hAnsi="Century Gothic"/>
          <w:color w:val="363639"/>
          <w:spacing w:val="4"/>
          <w:w w:val="75"/>
          <w:rPrChange w:id="2170" w:author="PROUST Raphael" w:date="2024-01-31T10:05:00Z">
            <w:rPr>
              <w:color w:val="363639"/>
              <w:spacing w:val="4"/>
              <w:w w:val="75"/>
            </w:rPr>
          </w:rPrChange>
        </w:rPr>
        <w:t xml:space="preserve"> </w:t>
      </w:r>
      <w:r w:rsidRPr="00190FC9">
        <w:rPr>
          <w:rFonts w:ascii="Century Gothic" w:hAnsi="Century Gothic"/>
          <w:color w:val="363639"/>
          <w:w w:val="75"/>
          <w:rPrChange w:id="2171" w:author="PROUST Raphael" w:date="2024-01-31T10:05:00Z">
            <w:rPr>
              <w:color w:val="363639"/>
              <w:w w:val="75"/>
            </w:rPr>
          </w:rPrChange>
        </w:rPr>
        <w:t>…………………………….</w:t>
      </w:r>
    </w:p>
    <w:p w14:paraId="5C459A69" w14:textId="77777777" w:rsidR="007C2B9A" w:rsidRPr="00190FC9" w:rsidRDefault="00F605D6">
      <w:pPr>
        <w:pStyle w:val="Corpsdetexte"/>
        <w:spacing w:before="131"/>
        <w:ind w:left="438"/>
        <w:jc w:val="both"/>
        <w:rPr>
          <w:rFonts w:ascii="Century Gothic" w:hAnsi="Century Gothic"/>
          <w:rPrChange w:id="2172" w:author="PROUST Raphael" w:date="2024-01-31T10:05:00Z">
            <w:rPr/>
          </w:rPrChange>
        </w:rPr>
      </w:pPr>
      <w:proofErr w:type="gramStart"/>
      <w:r w:rsidRPr="00190FC9">
        <w:rPr>
          <w:rFonts w:ascii="Century Gothic" w:hAnsi="Century Gothic"/>
          <w:color w:val="363639"/>
          <w:w w:val="70"/>
          <w:rPrChange w:id="2173" w:author="PROUST Raphael" w:date="2024-01-31T10:05:00Z">
            <w:rPr>
              <w:color w:val="363639"/>
              <w:w w:val="70"/>
            </w:rPr>
          </w:rPrChange>
        </w:rPr>
        <w:t>le</w:t>
      </w:r>
      <w:proofErr w:type="gramEnd"/>
      <w:r w:rsidRPr="00190FC9">
        <w:rPr>
          <w:rFonts w:ascii="Century Gothic" w:hAnsi="Century Gothic"/>
          <w:color w:val="363639"/>
          <w:spacing w:val="40"/>
          <w:rPrChange w:id="2174" w:author="PROUST Raphael" w:date="2024-01-31T10:05:00Z">
            <w:rPr>
              <w:color w:val="363639"/>
              <w:spacing w:val="40"/>
            </w:rPr>
          </w:rPrChange>
        </w:rPr>
        <w:t xml:space="preserve"> </w:t>
      </w:r>
      <w:r w:rsidRPr="00190FC9">
        <w:rPr>
          <w:rFonts w:ascii="Century Gothic" w:hAnsi="Century Gothic"/>
          <w:color w:val="363639"/>
          <w:w w:val="70"/>
          <w:rPrChange w:id="2175" w:author="PROUST Raphael" w:date="2024-01-31T10:05:00Z">
            <w:rPr>
              <w:color w:val="363639"/>
              <w:w w:val="70"/>
            </w:rPr>
          </w:rPrChange>
        </w:rPr>
        <w:t>……………………………</w:t>
      </w:r>
    </w:p>
    <w:p w14:paraId="5C459A6A" w14:textId="77777777" w:rsidR="007C2B9A" w:rsidRPr="00190FC9" w:rsidRDefault="007C2B9A">
      <w:pPr>
        <w:pStyle w:val="Corpsdetexte"/>
        <w:rPr>
          <w:rFonts w:ascii="Century Gothic" w:hAnsi="Century Gothic"/>
          <w:rPrChange w:id="2176" w:author="PROUST Raphael" w:date="2024-01-31T10:05:00Z">
            <w:rPr/>
          </w:rPrChange>
        </w:rPr>
      </w:pPr>
    </w:p>
    <w:p w14:paraId="5C459A6B" w14:textId="77777777" w:rsidR="007C2B9A" w:rsidRPr="00190FC9" w:rsidRDefault="007C2B9A">
      <w:pPr>
        <w:rPr>
          <w:rFonts w:ascii="Century Gothic" w:hAnsi="Century Gothic"/>
          <w:rPrChange w:id="2177" w:author="PROUST Raphael" w:date="2024-01-31T10:05:00Z">
            <w:rPr/>
          </w:rPrChange>
        </w:rPr>
        <w:sectPr w:rsidR="007C2B9A" w:rsidRPr="00190FC9">
          <w:pgSz w:w="11900" w:h="16840"/>
          <w:pgMar w:top="1360" w:right="720" w:bottom="920" w:left="980" w:header="0" w:footer="735" w:gutter="0"/>
          <w:cols w:space="720"/>
        </w:sectPr>
      </w:pPr>
    </w:p>
    <w:p w14:paraId="5C459A6C" w14:textId="77777777" w:rsidR="007C2B9A" w:rsidRPr="00190FC9" w:rsidRDefault="007C2B9A">
      <w:pPr>
        <w:pStyle w:val="Corpsdetexte"/>
        <w:spacing w:before="10"/>
        <w:rPr>
          <w:rFonts w:ascii="Century Gothic" w:hAnsi="Century Gothic"/>
          <w:rPrChange w:id="2178" w:author="PROUST Raphael" w:date="2024-01-31T10:05:00Z">
            <w:rPr/>
          </w:rPrChange>
        </w:rPr>
      </w:pPr>
    </w:p>
    <w:p w14:paraId="5C459A6D" w14:textId="77777777" w:rsidR="007C2B9A" w:rsidRPr="00190FC9" w:rsidRDefault="00F605D6">
      <w:pPr>
        <w:pStyle w:val="Corpsdetexte"/>
        <w:ind w:left="1990" w:right="38"/>
        <w:jc w:val="center"/>
        <w:rPr>
          <w:rFonts w:ascii="Century Gothic" w:hAnsi="Century Gothic"/>
          <w:rPrChange w:id="2179" w:author="PROUST Raphael" w:date="2024-01-31T10:05:00Z">
            <w:rPr/>
          </w:rPrChange>
        </w:rPr>
      </w:pPr>
      <w:proofErr w:type="gramStart"/>
      <w:r w:rsidRPr="00190FC9">
        <w:rPr>
          <w:rFonts w:ascii="Century Gothic" w:hAnsi="Century Gothic"/>
          <w:color w:val="363639"/>
          <w:w w:val="85"/>
          <w:rPrChange w:id="2180" w:author="PROUST Raphael" w:date="2024-01-31T10:05:00Z">
            <w:rPr>
              <w:color w:val="363639"/>
              <w:w w:val="85"/>
            </w:rPr>
          </w:rPrChange>
        </w:rPr>
        <w:t>pour</w:t>
      </w:r>
      <w:proofErr w:type="gramEnd"/>
      <w:r w:rsidRPr="00190FC9">
        <w:rPr>
          <w:rFonts w:ascii="Century Gothic" w:hAnsi="Century Gothic"/>
          <w:color w:val="363639"/>
          <w:spacing w:val="6"/>
          <w:w w:val="85"/>
          <w:rPrChange w:id="2181" w:author="PROUST Raphael" w:date="2024-01-31T10:05:00Z">
            <w:rPr>
              <w:color w:val="363639"/>
              <w:spacing w:val="6"/>
              <w:w w:val="85"/>
            </w:rPr>
          </w:rPrChange>
        </w:rPr>
        <w:t xml:space="preserve"> </w:t>
      </w:r>
      <w:r w:rsidRPr="00190FC9">
        <w:rPr>
          <w:rFonts w:ascii="Century Gothic" w:hAnsi="Century Gothic"/>
          <w:color w:val="363639"/>
          <w:w w:val="85"/>
          <w:rPrChange w:id="2182" w:author="PROUST Raphael" w:date="2024-01-31T10:05:00Z">
            <w:rPr>
              <w:color w:val="363639"/>
              <w:w w:val="85"/>
            </w:rPr>
          </w:rPrChange>
        </w:rPr>
        <w:t>le</w:t>
      </w:r>
      <w:r w:rsidRPr="00190FC9">
        <w:rPr>
          <w:rFonts w:ascii="Century Gothic" w:hAnsi="Century Gothic"/>
          <w:color w:val="363639"/>
          <w:spacing w:val="6"/>
          <w:w w:val="85"/>
          <w:rPrChange w:id="2183" w:author="PROUST Raphael" w:date="2024-01-31T10:05:00Z">
            <w:rPr>
              <w:color w:val="363639"/>
              <w:spacing w:val="6"/>
              <w:w w:val="85"/>
            </w:rPr>
          </w:rPrChange>
        </w:rPr>
        <w:t xml:space="preserve"> </w:t>
      </w:r>
      <w:r w:rsidRPr="00190FC9">
        <w:rPr>
          <w:rFonts w:ascii="Century Gothic" w:hAnsi="Century Gothic"/>
          <w:color w:val="363639"/>
          <w:w w:val="85"/>
          <w:rPrChange w:id="2184" w:author="PROUST Raphael" w:date="2024-01-31T10:05:00Z">
            <w:rPr>
              <w:color w:val="363639"/>
              <w:w w:val="85"/>
            </w:rPr>
          </w:rPrChange>
        </w:rPr>
        <w:t>TITULAIRE</w:t>
      </w:r>
    </w:p>
    <w:p w14:paraId="5C459A6E" w14:textId="77777777" w:rsidR="007C2B9A" w:rsidRPr="00190FC9" w:rsidRDefault="007C2B9A">
      <w:pPr>
        <w:pStyle w:val="Corpsdetexte"/>
        <w:rPr>
          <w:rFonts w:ascii="Century Gothic" w:hAnsi="Century Gothic"/>
          <w:rPrChange w:id="2185" w:author="PROUST Raphael" w:date="2024-01-31T10:05:00Z">
            <w:rPr/>
          </w:rPrChange>
        </w:rPr>
      </w:pPr>
    </w:p>
    <w:p w14:paraId="5C459A6F" w14:textId="77777777" w:rsidR="007C2B9A" w:rsidRPr="00190FC9" w:rsidRDefault="007C2B9A">
      <w:pPr>
        <w:pStyle w:val="Corpsdetexte"/>
        <w:spacing w:before="11"/>
        <w:rPr>
          <w:rFonts w:ascii="Century Gothic" w:hAnsi="Century Gothic"/>
          <w:rPrChange w:id="2186" w:author="PROUST Raphael" w:date="2024-01-31T10:05:00Z">
            <w:rPr/>
          </w:rPrChange>
        </w:rPr>
      </w:pPr>
    </w:p>
    <w:p w14:paraId="5C459A70" w14:textId="77777777" w:rsidR="007C2B9A" w:rsidRPr="00190FC9" w:rsidRDefault="00F605D6">
      <w:pPr>
        <w:pStyle w:val="Corpsdetexte"/>
        <w:spacing w:line="242" w:lineRule="auto"/>
        <w:ind w:left="1992" w:right="38"/>
        <w:jc w:val="center"/>
        <w:rPr>
          <w:rFonts w:ascii="Century Gothic" w:hAnsi="Century Gothic"/>
          <w:rPrChange w:id="2187" w:author="PROUST Raphael" w:date="2024-01-31T10:05:00Z">
            <w:rPr/>
          </w:rPrChange>
        </w:rPr>
      </w:pPr>
      <w:proofErr w:type="gramStart"/>
      <w:r w:rsidRPr="00190FC9">
        <w:rPr>
          <w:rFonts w:ascii="Century Gothic" w:hAnsi="Century Gothic"/>
          <w:color w:val="363639"/>
          <w:spacing w:val="-2"/>
          <w:w w:val="95"/>
          <w:rPrChange w:id="2188" w:author="PROUST Raphael" w:date="2024-01-31T10:05:00Z">
            <w:rPr>
              <w:color w:val="363639"/>
              <w:spacing w:val="-2"/>
              <w:w w:val="95"/>
            </w:rPr>
          </w:rPrChange>
        </w:rPr>
        <w:t>mention</w:t>
      </w:r>
      <w:proofErr w:type="gramEnd"/>
      <w:r w:rsidRPr="00190FC9">
        <w:rPr>
          <w:rFonts w:ascii="Century Gothic" w:hAnsi="Century Gothic"/>
          <w:color w:val="363639"/>
          <w:spacing w:val="-2"/>
          <w:w w:val="95"/>
          <w:rPrChange w:id="2189" w:author="PROUST Raphael" w:date="2024-01-31T10:05:00Z">
            <w:rPr>
              <w:color w:val="363639"/>
              <w:spacing w:val="-2"/>
              <w:w w:val="95"/>
            </w:rPr>
          </w:rPrChange>
        </w:rPr>
        <w:t xml:space="preserve"> </w:t>
      </w:r>
      <w:r w:rsidRPr="00190FC9">
        <w:rPr>
          <w:rFonts w:ascii="Century Gothic" w:hAnsi="Century Gothic"/>
          <w:color w:val="363639"/>
          <w:spacing w:val="-1"/>
          <w:w w:val="95"/>
          <w:rPrChange w:id="2190" w:author="PROUST Raphael" w:date="2024-01-31T10:05:00Z">
            <w:rPr>
              <w:color w:val="363639"/>
              <w:spacing w:val="-1"/>
              <w:w w:val="95"/>
            </w:rPr>
          </w:rPrChange>
        </w:rPr>
        <w:t>manuscrite</w:t>
      </w:r>
      <w:r w:rsidRPr="00190FC9">
        <w:rPr>
          <w:rFonts w:ascii="Century Gothic" w:hAnsi="Century Gothic"/>
          <w:color w:val="363639"/>
          <w:spacing w:val="-50"/>
          <w:w w:val="95"/>
          <w:rPrChange w:id="2191" w:author="PROUST Raphael" w:date="2024-01-31T10:05:00Z">
            <w:rPr>
              <w:color w:val="363639"/>
              <w:spacing w:val="-50"/>
              <w:w w:val="95"/>
            </w:rPr>
          </w:rPrChange>
        </w:rPr>
        <w:t xml:space="preserve"> </w:t>
      </w:r>
      <w:r w:rsidRPr="00190FC9">
        <w:rPr>
          <w:rFonts w:ascii="Century Gothic" w:hAnsi="Century Gothic"/>
          <w:color w:val="363639"/>
          <w:w w:val="95"/>
          <w:rPrChange w:id="2192" w:author="PROUST Raphael" w:date="2024-01-31T10:05:00Z">
            <w:rPr>
              <w:color w:val="363639"/>
              <w:w w:val="95"/>
            </w:rPr>
          </w:rPrChange>
        </w:rPr>
        <w:t>"Lu et approuvé"</w:t>
      </w:r>
      <w:r w:rsidRPr="00190FC9">
        <w:rPr>
          <w:rFonts w:ascii="Century Gothic" w:hAnsi="Century Gothic"/>
          <w:color w:val="363639"/>
          <w:spacing w:val="1"/>
          <w:w w:val="95"/>
          <w:rPrChange w:id="2193" w:author="PROUST Raphael" w:date="2024-01-31T10:05:00Z">
            <w:rPr>
              <w:color w:val="363639"/>
              <w:spacing w:val="1"/>
              <w:w w:val="95"/>
            </w:rPr>
          </w:rPrChange>
        </w:rPr>
        <w:t xml:space="preserve"> </w:t>
      </w:r>
      <w:r w:rsidRPr="00190FC9">
        <w:rPr>
          <w:rFonts w:ascii="Century Gothic" w:hAnsi="Century Gothic"/>
          <w:color w:val="363639"/>
          <w:w w:val="90"/>
          <w:rPrChange w:id="2194" w:author="PROUST Raphael" w:date="2024-01-31T10:05:00Z">
            <w:rPr>
              <w:color w:val="363639"/>
              <w:w w:val="90"/>
            </w:rPr>
          </w:rPrChange>
        </w:rPr>
        <w:t>Signature</w:t>
      </w:r>
      <w:r w:rsidRPr="00190FC9">
        <w:rPr>
          <w:rFonts w:ascii="Century Gothic" w:hAnsi="Century Gothic"/>
          <w:color w:val="363639"/>
          <w:spacing w:val="4"/>
          <w:w w:val="90"/>
          <w:rPrChange w:id="2195" w:author="PROUST Raphael" w:date="2024-01-31T10:05:00Z">
            <w:rPr>
              <w:color w:val="363639"/>
              <w:spacing w:val="4"/>
              <w:w w:val="90"/>
            </w:rPr>
          </w:rPrChange>
        </w:rPr>
        <w:t xml:space="preserve"> </w:t>
      </w:r>
      <w:r w:rsidRPr="00190FC9">
        <w:rPr>
          <w:rFonts w:ascii="Century Gothic" w:hAnsi="Century Gothic"/>
          <w:color w:val="363639"/>
          <w:w w:val="90"/>
          <w:rPrChange w:id="2196" w:author="PROUST Raphael" w:date="2024-01-31T10:05:00Z">
            <w:rPr>
              <w:color w:val="363639"/>
              <w:w w:val="90"/>
            </w:rPr>
          </w:rPrChange>
        </w:rPr>
        <w:t>et</w:t>
      </w:r>
      <w:r w:rsidRPr="00190FC9">
        <w:rPr>
          <w:rFonts w:ascii="Century Gothic" w:hAnsi="Century Gothic"/>
          <w:color w:val="363639"/>
          <w:spacing w:val="2"/>
          <w:w w:val="90"/>
          <w:rPrChange w:id="2197" w:author="PROUST Raphael" w:date="2024-01-31T10:05:00Z">
            <w:rPr>
              <w:color w:val="363639"/>
              <w:spacing w:val="2"/>
              <w:w w:val="90"/>
            </w:rPr>
          </w:rPrChange>
        </w:rPr>
        <w:t xml:space="preserve"> </w:t>
      </w:r>
      <w:r w:rsidRPr="00190FC9">
        <w:rPr>
          <w:rFonts w:ascii="Century Gothic" w:hAnsi="Century Gothic"/>
          <w:color w:val="363639"/>
          <w:w w:val="90"/>
          <w:rPrChange w:id="2198" w:author="PROUST Raphael" w:date="2024-01-31T10:05:00Z">
            <w:rPr>
              <w:color w:val="363639"/>
              <w:w w:val="90"/>
            </w:rPr>
          </w:rPrChange>
        </w:rPr>
        <w:t>cachet</w:t>
      </w:r>
    </w:p>
    <w:p w14:paraId="5C459A71" w14:textId="77777777" w:rsidR="007C2B9A" w:rsidRDefault="00F605D6">
      <w:pPr>
        <w:pStyle w:val="Corpsdetexte"/>
        <w:spacing w:before="10"/>
      </w:pPr>
      <w:r w:rsidRPr="00190FC9">
        <w:rPr>
          <w:rFonts w:ascii="Century Gothic" w:hAnsi="Century Gothic"/>
          <w:rPrChange w:id="2199" w:author="PROUST Raphael" w:date="2024-01-31T10:05:00Z">
            <w:rPr/>
          </w:rPrChange>
        </w:rPr>
        <w:br w:type="column"/>
      </w:r>
    </w:p>
    <w:p w14:paraId="5C459A72" w14:textId="77777777" w:rsidR="007C2B9A" w:rsidRDefault="00F605D6">
      <w:pPr>
        <w:pStyle w:val="Corpsdetexte"/>
        <w:ind w:left="1980" w:right="1698"/>
        <w:jc w:val="center"/>
      </w:pPr>
      <w:proofErr w:type="gramStart"/>
      <w:r>
        <w:rPr>
          <w:color w:val="363639"/>
          <w:w w:val="85"/>
        </w:rPr>
        <w:t>pour</w:t>
      </w:r>
      <w:proofErr w:type="gramEnd"/>
      <w:r>
        <w:rPr>
          <w:color w:val="363639"/>
          <w:spacing w:val="11"/>
          <w:w w:val="85"/>
        </w:rPr>
        <w:t xml:space="preserve"> </w:t>
      </w:r>
      <w:r>
        <w:rPr>
          <w:color w:val="363639"/>
          <w:w w:val="85"/>
        </w:rPr>
        <w:t>le</w:t>
      </w:r>
      <w:r>
        <w:rPr>
          <w:color w:val="363639"/>
          <w:spacing w:val="10"/>
          <w:w w:val="85"/>
        </w:rPr>
        <w:t xml:space="preserve"> </w:t>
      </w:r>
      <w:r>
        <w:rPr>
          <w:color w:val="363639"/>
          <w:w w:val="85"/>
        </w:rPr>
        <w:t>CLIENT</w:t>
      </w:r>
    </w:p>
    <w:p w14:paraId="5C459A73" w14:textId="77777777" w:rsidR="007C2B9A" w:rsidRDefault="007C2B9A">
      <w:pPr>
        <w:pStyle w:val="Corpsdetexte"/>
      </w:pPr>
    </w:p>
    <w:p w14:paraId="5C459A74" w14:textId="77777777" w:rsidR="007C2B9A" w:rsidRDefault="007C2B9A">
      <w:pPr>
        <w:pStyle w:val="Corpsdetexte"/>
      </w:pPr>
    </w:p>
    <w:p w14:paraId="5C459A75" w14:textId="77777777" w:rsidR="007C2B9A" w:rsidRDefault="007C2B9A">
      <w:pPr>
        <w:pStyle w:val="Corpsdetexte"/>
        <w:spacing w:before="2"/>
        <w:rPr>
          <w:sz w:val="21"/>
        </w:rPr>
      </w:pPr>
    </w:p>
    <w:p w14:paraId="5C459A76" w14:textId="77777777" w:rsidR="007C2B9A" w:rsidRDefault="00F605D6">
      <w:pPr>
        <w:pStyle w:val="Corpsdetexte"/>
        <w:ind w:left="1980" w:right="1698"/>
        <w:jc w:val="center"/>
      </w:pPr>
      <w:r>
        <w:rPr>
          <w:color w:val="363639"/>
          <w:w w:val="90"/>
        </w:rPr>
        <w:t>Signature</w:t>
      </w:r>
      <w:r>
        <w:rPr>
          <w:color w:val="363639"/>
          <w:spacing w:val="4"/>
          <w:w w:val="90"/>
        </w:rPr>
        <w:t xml:space="preserve"> </w:t>
      </w:r>
      <w:r>
        <w:rPr>
          <w:color w:val="363639"/>
          <w:w w:val="90"/>
        </w:rPr>
        <w:t>et</w:t>
      </w:r>
      <w:r>
        <w:rPr>
          <w:color w:val="363639"/>
          <w:spacing w:val="3"/>
          <w:w w:val="90"/>
        </w:rPr>
        <w:t xml:space="preserve"> </w:t>
      </w:r>
      <w:r>
        <w:rPr>
          <w:color w:val="363639"/>
          <w:w w:val="90"/>
        </w:rPr>
        <w:t>cachet</w:t>
      </w:r>
    </w:p>
    <w:sectPr w:rsidR="007C2B9A">
      <w:type w:val="continuous"/>
      <w:pgSz w:w="11900" w:h="16840"/>
      <w:pgMar w:top="1500" w:right="720" w:bottom="280" w:left="980" w:header="720" w:footer="720" w:gutter="0"/>
      <w:cols w:num="2" w:space="720" w:equalWidth="0">
        <w:col w:w="3675" w:space="1249"/>
        <w:col w:w="527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9A80" w14:textId="77777777" w:rsidR="00F605D6" w:rsidRDefault="00F605D6">
      <w:r>
        <w:separator/>
      </w:r>
    </w:p>
  </w:endnote>
  <w:endnote w:type="continuationSeparator" w:id="0">
    <w:p w14:paraId="5C459A82" w14:textId="77777777" w:rsidR="00F605D6" w:rsidRDefault="00F6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lissRegular">
    <w:altName w:val="Times New Roman"/>
    <w:charset w:val="00"/>
    <w:family w:val="auto"/>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9A7B" w14:textId="77777777" w:rsidR="007C2B9A" w:rsidRDefault="00F605D6">
    <w:pPr>
      <w:pStyle w:val="Corpsdetexte"/>
      <w:spacing w:line="14" w:lineRule="auto"/>
    </w:pPr>
    <w:r>
      <w:pict w14:anchorId="5C459A7C">
        <v:shapetype id="_x0000_t202" coordsize="21600,21600" o:spt="202" path="m,l,21600r21600,l21600,xe">
          <v:stroke joinstyle="miter"/>
          <v:path gradientshapeok="t" o:connecttype="rect"/>
        </v:shapetype>
        <v:shape id="_x0000_s2049" type="#_x0000_t202" style="position:absolute;margin-left:469.3pt;margin-top:794.25pt;width:59.25pt;height:13.2pt;z-index:-251658752;mso-position-horizontal-relative:page;mso-position-vertical-relative:page" filled="f" stroked="f">
          <v:textbox inset="0,0,0,0">
            <w:txbxContent>
              <w:p w14:paraId="6E51C54D" w14:textId="77777777" w:rsidR="00045C9F" w:rsidRDefault="00F605D6">
                <w:pPr>
                  <w:spacing w:line="238" w:lineRule="exact"/>
                  <w:ind w:left="20"/>
                  <w:rPr>
                    <w:ins w:id="747" w:author="PROUST Raphael" w:date="2024-01-31T11:44:00Z"/>
                    <w:color w:val="363639"/>
                    <w:spacing w:val="6"/>
                    <w:w w:val="85"/>
                  </w:rPr>
                </w:pPr>
                <w:r>
                  <w:rPr>
                    <w:color w:val="363639"/>
                    <w:w w:val="85"/>
                  </w:rPr>
                  <w:t>Page</w:t>
                </w:r>
                <w:r>
                  <w:rPr>
                    <w:color w:val="363639"/>
                    <w:spacing w:val="5"/>
                    <w:w w:val="85"/>
                  </w:rPr>
                  <w:t xml:space="preserve"> </w:t>
                </w:r>
                <w:r>
                  <w:fldChar w:fldCharType="begin"/>
                </w:r>
                <w:r>
                  <w:rPr>
                    <w:color w:val="363639"/>
                    <w:w w:val="85"/>
                  </w:rPr>
                  <w:instrText xml:space="preserve"> PAGE </w:instrText>
                </w:r>
                <w:r>
                  <w:fldChar w:fldCharType="separate"/>
                </w:r>
                <w:r>
                  <w:t>2</w:t>
                </w:r>
                <w:r>
                  <w:fldChar w:fldCharType="end"/>
                </w:r>
                <w:r>
                  <w:rPr>
                    <w:color w:val="363639"/>
                    <w:spacing w:val="5"/>
                    <w:w w:val="85"/>
                  </w:rPr>
                  <w:t xml:space="preserve"> </w:t>
                </w:r>
                <w:r>
                  <w:rPr>
                    <w:color w:val="363639"/>
                    <w:w w:val="85"/>
                  </w:rPr>
                  <w:t>sur</w:t>
                </w:r>
                <w:r>
                  <w:rPr>
                    <w:color w:val="363639"/>
                    <w:spacing w:val="6"/>
                    <w:w w:val="85"/>
                  </w:rPr>
                  <w:t xml:space="preserve"> </w:t>
                </w:r>
                <w:ins w:id="748" w:author="PROUST Raphael" w:date="2024-01-31T11:44:00Z">
                  <w:r w:rsidR="00045C9F">
                    <w:rPr>
                      <w:color w:val="363639"/>
                      <w:spacing w:val="6"/>
                      <w:w w:val="85"/>
                    </w:rPr>
                    <w:t>6</w:t>
                  </w:r>
                </w:ins>
              </w:p>
              <w:p w14:paraId="5C459A7D" w14:textId="0D86254D" w:rsidR="007C2B9A" w:rsidRDefault="00F605D6">
                <w:pPr>
                  <w:spacing w:line="238" w:lineRule="exact"/>
                  <w:ind w:left="20"/>
                </w:pPr>
                <w:del w:id="749" w:author="PROUST Raphael" w:date="2024-01-31T11:44:00Z">
                  <w:r w:rsidDel="00045C9F">
                    <w:rPr>
                      <w:color w:val="363639"/>
                      <w:w w:val="85"/>
                    </w:rPr>
                    <w:delText>4</w:delText>
                  </w:r>
                </w:del>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59A7C" w14:textId="77777777" w:rsidR="00F605D6" w:rsidRDefault="00F605D6">
      <w:r>
        <w:separator/>
      </w:r>
    </w:p>
  </w:footnote>
  <w:footnote w:type="continuationSeparator" w:id="0">
    <w:p w14:paraId="5C459A7E" w14:textId="77777777" w:rsidR="00F605D6" w:rsidRDefault="00F60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894"/>
    <w:multiLevelType w:val="hybridMultilevel"/>
    <w:tmpl w:val="F7D095CC"/>
    <w:lvl w:ilvl="0" w:tplc="1DA6D900">
      <w:numFmt w:val="bullet"/>
      <w:lvlText w:val="-"/>
      <w:lvlJc w:val="left"/>
      <w:pPr>
        <w:ind w:left="978" w:hanging="156"/>
      </w:pPr>
      <w:rPr>
        <w:rFonts w:ascii="Arial MT" w:eastAsia="Arial MT" w:hAnsi="Arial MT" w:cs="Arial MT" w:hint="default"/>
        <w:color w:val="363639"/>
        <w:w w:val="109"/>
        <w:sz w:val="20"/>
        <w:szCs w:val="20"/>
        <w:lang w:val="fr-FR" w:eastAsia="en-US" w:bidi="ar-SA"/>
      </w:rPr>
    </w:lvl>
    <w:lvl w:ilvl="1" w:tplc="79505F7C">
      <w:numFmt w:val="bullet"/>
      <w:lvlText w:val="•"/>
      <w:lvlJc w:val="left"/>
      <w:pPr>
        <w:ind w:left="1902" w:hanging="156"/>
      </w:pPr>
      <w:rPr>
        <w:rFonts w:hint="default"/>
        <w:lang w:val="fr-FR" w:eastAsia="en-US" w:bidi="ar-SA"/>
      </w:rPr>
    </w:lvl>
    <w:lvl w:ilvl="2" w:tplc="74B6FDFE">
      <w:numFmt w:val="bullet"/>
      <w:lvlText w:val="•"/>
      <w:lvlJc w:val="left"/>
      <w:pPr>
        <w:ind w:left="2824" w:hanging="156"/>
      </w:pPr>
      <w:rPr>
        <w:rFonts w:hint="default"/>
        <w:lang w:val="fr-FR" w:eastAsia="en-US" w:bidi="ar-SA"/>
      </w:rPr>
    </w:lvl>
    <w:lvl w:ilvl="3" w:tplc="BE7AE5FE">
      <w:numFmt w:val="bullet"/>
      <w:lvlText w:val="•"/>
      <w:lvlJc w:val="left"/>
      <w:pPr>
        <w:ind w:left="3746" w:hanging="156"/>
      </w:pPr>
      <w:rPr>
        <w:rFonts w:hint="default"/>
        <w:lang w:val="fr-FR" w:eastAsia="en-US" w:bidi="ar-SA"/>
      </w:rPr>
    </w:lvl>
    <w:lvl w:ilvl="4" w:tplc="C31CAEC8">
      <w:numFmt w:val="bullet"/>
      <w:lvlText w:val="•"/>
      <w:lvlJc w:val="left"/>
      <w:pPr>
        <w:ind w:left="4668" w:hanging="156"/>
      </w:pPr>
      <w:rPr>
        <w:rFonts w:hint="default"/>
        <w:lang w:val="fr-FR" w:eastAsia="en-US" w:bidi="ar-SA"/>
      </w:rPr>
    </w:lvl>
    <w:lvl w:ilvl="5" w:tplc="D2906204">
      <w:numFmt w:val="bullet"/>
      <w:lvlText w:val="•"/>
      <w:lvlJc w:val="left"/>
      <w:pPr>
        <w:ind w:left="5590" w:hanging="156"/>
      </w:pPr>
      <w:rPr>
        <w:rFonts w:hint="default"/>
        <w:lang w:val="fr-FR" w:eastAsia="en-US" w:bidi="ar-SA"/>
      </w:rPr>
    </w:lvl>
    <w:lvl w:ilvl="6" w:tplc="99BAF4E6">
      <w:numFmt w:val="bullet"/>
      <w:lvlText w:val="•"/>
      <w:lvlJc w:val="left"/>
      <w:pPr>
        <w:ind w:left="6512" w:hanging="156"/>
      </w:pPr>
      <w:rPr>
        <w:rFonts w:hint="default"/>
        <w:lang w:val="fr-FR" w:eastAsia="en-US" w:bidi="ar-SA"/>
      </w:rPr>
    </w:lvl>
    <w:lvl w:ilvl="7" w:tplc="DE1C6FD6">
      <w:numFmt w:val="bullet"/>
      <w:lvlText w:val="•"/>
      <w:lvlJc w:val="left"/>
      <w:pPr>
        <w:ind w:left="7434" w:hanging="156"/>
      </w:pPr>
      <w:rPr>
        <w:rFonts w:hint="default"/>
        <w:lang w:val="fr-FR" w:eastAsia="en-US" w:bidi="ar-SA"/>
      </w:rPr>
    </w:lvl>
    <w:lvl w:ilvl="8" w:tplc="C8DC3D78">
      <w:numFmt w:val="bullet"/>
      <w:lvlText w:val="•"/>
      <w:lvlJc w:val="left"/>
      <w:pPr>
        <w:ind w:left="8356" w:hanging="156"/>
      </w:pPr>
      <w:rPr>
        <w:rFonts w:hint="default"/>
        <w:lang w:val="fr-FR" w:eastAsia="en-US" w:bidi="ar-SA"/>
      </w:rPr>
    </w:lvl>
  </w:abstractNum>
  <w:abstractNum w:abstractNumId="1" w15:restartNumberingAfterBreak="0">
    <w:nsid w:val="08A6020F"/>
    <w:multiLevelType w:val="hybridMultilevel"/>
    <w:tmpl w:val="9C5E5640"/>
    <w:lvl w:ilvl="0" w:tplc="66CC1022">
      <w:start w:val="1"/>
      <w:numFmt w:val="bullet"/>
      <w:lvlText w:val=""/>
      <w:lvlJc w:val="left"/>
      <w:pPr>
        <w:ind w:left="1492" w:hanging="360"/>
      </w:pPr>
      <w:rPr>
        <w:rFonts w:ascii="Wingdings" w:hAnsi="Wingdings" w:hint="default"/>
      </w:rPr>
    </w:lvl>
    <w:lvl w:ilvl="1" w:tplc="040C0003" w:tentative="1">
      <w:start w:val="1"/>
      <w:numFmt w:val="bullet"/>
      <w:lvlText w:val="o"/>
      <w:lvlJc w:val="left"/>
      <w:pPr>
        <w:ind w:left="3423" w:hanging="360"/>
      </w:pPr>
      <w:rPr>
        <w:rFonts w:ascii="Courier New" w:hAnsi="Courier New" w:cs="Courier New" w:hint="default"/>
      </w:rPr>
    </w:lvl>
    <w:lvl w:ilvl="2" w:tplc="040C0005" w:tentative="1">
      <w:start w:val="1"/>
      <w:numFmt w:val="bullet"/>
      <w:lvlText w:val=""/>
      <w:lvlJc w:val="left"/>
      <w:pPr>
        <w:ind w:left="4143" w:hanging="360"/>
      </w:pPr>
      <w:rPr>
        <w:rFonts w:ascii="Wingdings" w:hAnsi="Wingdings" w:hint="default"/>
      </w:rPr>
    </w:lvl>
    <w:lvl w:ilvl="3" w:tplc="040C0001" w:tentative="1">
      <w:start w:val="1"/>
      <w:numFmt w:val="bullet"/>
      <w:lvlText w:val=""/>
      <w:lvlJc w:val="left"/>
      <w:pPr>
        <w:ind w:left="4863" w:hanging="360"/>
      </w:pPr>
      <w:rPr>
        <w:rFonts w:ascii="Symbol" w:hAnsi="Symbol" w:hint="default"/>
      </w:rPr>
    </w:lvl>
    <w:lvl w:ilvl="4" w:tplc="040C0003" w:tentative="1">
      <w:start w:val="1"/>
      <w:numFmt w:val="bullet"/>
      <w:lvlText w:val="o"/>
      <w:lvlJc w:val="left"/>
      <w:pPr>
        <w:ind w:left="5583" w:hanging="360"/>
      </w:pPr>
      <w:rPr>
        <w:rFonts w:ascii="Courier New" w:hAnsi="Courier New" w:cs="Courier New" w:hint="default"/>
      </w:rPr>
    </w:lvl>
    <w:lvl w:ilvl="5" w:tplc="040C0005" w:tentative="1">
      <w:start w:val="1"/>
      <w:numFmt w:val="bullet"/>
      <w:lvlText w:val=""/>
      <w:lvlJc w:val="left"/>
      <w:pPr>
        <w:ind w:left="6303" w:hanging="360"/>
      </w:pPr>
      <w:rPr>
        <w:rFonts w:ascii="Wingdings" w:hAnsi="Wingdings" w:hint="default"/>
      </w:rPr>
    </w:lvl>
    <w:lvl w:ilvl="6" w:tplc="040C0001" w:tentative="1">
      <w:start w:val="1"/>
      <w:numFmt w:val="bullet"/>
      <w:lvlText w:val=""/>
      <w:lvlJc w:val="left"/>
      <w:pPr>
        <w:ind w:left="7023" w:hanging="360"/>
      </w:pPr>
      <w:rPr>
        <w:rFonts w:ascii="Symbol" w:hAnsi="Symbol" w:hint="default"/>
      </w:rPr>
    </w:lvl>
    <w:lvl w:ilvl="7" w:tplc="040C0003" w:tentative="1">
      <w:start w:val="1"/>
      <w:numFmt w:val="bullet"/>
      <w:lvlText w:val="o"/>
      <w:lvlJc w:val="left"/>
      <w:pPr>
        <w:ind w:left="7743" w:hanging="360"/>
      </w:pPr>
      <w:rPr>
        <w:rFonts w:ascii="Courier New" w:hAnsi="Courier New" w:cs="Courier New" w:hint="default"/>
      </w:rPr>
    </w:lvl>
    <w:lvl w:ilvl="8" w:tplc="040C0005" w:tentative="1">
      <w:start w:val="1"/>
      <w:numFmt w:val="bullet"/>
      <w:lvlText w:val=""/>
      <w:lvlJc w:val="left"/>
      <w:pPr>
        <w:ind w:left="8463" w:hanging="360"/>
      </w:pPr>
      <w:rPr>
        <w:rFonts w:ascii="Wingdings" w:hAnsi="Wingdings" w:hint="default"/>
      </w:rPr>
    </w:lvl>
  </w:abstractNum>
  <w:abstractNum w:abstractNumId="2" w15:restartNumberingAfterBreak="0">
    <w:nsid w:val="0E684E8E"/>
    <w:multiLevelType w:val="hybridMultilevel"/>
    <w:tmpl w:val="E7C8ABD4"/>
    <w:lvl w:ilvl="0" w:tplc="933E30CE">
      <w:start w:val="1"/>
      <w:numFmt w:val="decimal"/>
      <w:lvlText w:val="%1."/>
      <w:lvlJc w:val="left"/>
      <w:pPr>
        <w:ind w:left="1158" w:hanging="360"/>
        <w:jc w:val="left"/>
      </w:pPr>
      <w:rPr>
        <w:rFonts w:ascii="Arial MT" w:eastAsia="Arial MT" w:hAnsi="Arial MT" w:cs="Arial MT" w:hint="default"/>
        <w:color w:val="363639"/>
        <w:w w:val="75"/>
        <w:sz w:val="20"/>
        <w:szCs w:val="20"/>
        <w:lang w:val="fr-FR" w:eastAsia="en-US" w:bidi="ar-SA"/>
      </w:rPr>
    </w:lvl>
    <w:lvl w:ilvl="1" w:tplc="B5AAD040">
      <w:numFmt w:val="bullet"/>
      <w:lvlText w:val="•"/>
      <w:lvlJc w:val="left"/>
      <w:pPr>
        <w:ind w:left="2064" w:hanging="360"/>
      </w:pPr>
      <w:rPr>
        <w:rFonts w:hint="default"/>
        <w:lang w:val="fr-FR" w:eastAsia="en-US" w:bidi="ar-SA"/>
      </w:rPr>
    </w:lvl>
    <w:lvl w:ilvl="2" w:tplc="DE8C3162">
      <w:numFmt w:val="bullet"/>
      <w:lvlText w:val="•"/>
      <w:lvlJc w:val="left"/>
      <w:pPr>
        <w:ind w:left="2968" w:hanging="360"/>
      </w:pPr>
      <w:rPr>
        <w:rFonts w:hint="default"/>
        <w:lang w:val="fr-FR" w:eastAsia="en-US" w:bidi="ar-SA"/>
      </w:rPr>
    </w:lvl>
    <w:lvl w:ilvl="3" w:tplc="EFA05F24">
      <w:numFmt w:val="bullet"/>
      <w:lvlText w:val="•"/>
      <w:lvlJc w:val="left"/>
      <w:pPr>
        <w:ind w:left="3872" w:hanging="360"/>
      </w:pPr>
      <w:rPr>
        <w:rFonts w:hint="default"/>
        <w:lang w:val="fr-FR" w:eastAsia="en-US" w:bidi="ar-SA"/>
      </w:rPr>
    </w:lvl>
    <w:lvl w:ilvl="4" w:tplc="56767A3A">
      <w:numFmt w:val="bullet"/>
      <w:lvlText w:val="•"/>
      <w:lvlJc w:val="left"/>
      <w:pPr>
        <w:ind w:left="4776" w:hanging="360"/>
      </w:pPr>
      <w:rPr>
        <w:rFonts w:hint="default"/>
        <w:lang w:val="fr-FR" w:eastAsia="en-US" w:bidi="ar-SA"/>
      </w:rPr>
    </w:lvl>
    <w:lvl w:ilvl="5" w:tplc="65A4A862">
      <w:numFmt w:val="bullet"/>
      <w:lvlText w:val="•"/>
      <w:lvlJc w:val="left"/>
      <w:pPr>
        <w:ind w:left="5680" w:hanging="360"/>
      </w:pPr>
      <w:rPr>
        <w:rFonts w:hint="default"/>
        <w:lang w:val="fr-FR" w:eastAsia="en-US" w:bidi="ar-SA"/>
      </w:rPr>
    </w:lvl>
    <w:lvl w:ilvl="6" w:tplc="3812533A">
      <w:numFmt w:val="bullet"/>
      <w:lvlText w:val="•"/>
      <w:lvlJc w:val="left"/>
      <w:pPr>
        <w:ind w:left="6584" w:hanging="360"/>
      </w:pPr>
      <w:rPr>
        <w:rFonts w:hint="default"/>
        <w:lang w:val="fr-FR" w:eastAsia="en-US" w:bidi="ar-SA"/>
      </w:rPr>
    </w:lvl>
    <w:lvl w:ilvl="7" w:tplc="56B01DF8">
      <w:numFmt w:val="bullet"/>
      <w:lvlText w:val="•"/>
      <w:lvlJc w:val="left"/>
      <w:pPr>
        <w:ind w:left="7488" w:hanging="360"/>
      </w:pPr>
      <w:rPr>
        <w:rFonts w:hint="default"/>
        <w:lang w:val="fr-FR" w:eastAsia="en-US" w:bidi="ar-SA"/>
      </w:rPr>
    </w:lvl>
    <w:lvl w:ilvl="8" w:tplc="106A0FE2">
      <w:numFmt w:val="bullet"/>
      <w:lvlText w:val="•"/>
      <w:lvlJc w:val="left"/>
      <w:pPr>
        <w:ind w:left="8392" w:hanging="360"/>
      </w:pPr>
      <w:rPr>
        <w:rFonts w:hint="default"/>
        <w:lang w:val="fr-FR" w:eastAsia="en-US" w:bidi="ar-SA"/>
      </w:rPr>
    </w:lvl>
  </w:abstractNum>
  <w:abstractNum w:abstractNumId="3" w15:restartNumberingAfterBreak="0">
    <w:nsid w:val="39C91400"/>
    <w:multiLevelType w:val="hybridMultilevel"/>
    <w:tmpl w:val="F70AEF18"/>
    <w:lvl w:ilvl="0" w:tplc="257ED7BE">
      <w:start w:val="6"/>
      <w:numFmt w:val="decimal"/>
      <w:lvlText w:val="%1."/>
      <w:lvlJc w:val="left"/>
      <w:pPr>
        <w:ind w:left="1158" w:hanging="360"/>
        <w:jc w:val="left"/>
      </w:pPr>
      <w:rPr>
        <w:rFonts w:ascii="Arial" w:eastAsia="Arial" w:hAnsi="Arial" w:cs="Arial" w:hint="default"/>
        <w:b/>
        <w:bCs/>
        <w:color w:val="363639"/>
        <w:w w:val="75"/>
        <w:sz w:val="24"/>
        <w:szCs w:val="24"/>
        <w:lang w:val="fr-FR" w:eastAsia="en-US" w:bidi="ar-SA"/>
      </w:rPr>
    </w:lvl>
    <w:lvl w:ilvl="1" w:tplc="3698AE80">
      <w:numFmt w:val="bullet"/>
      <w:lvlText w:val="•"/>
      <w:lvlJc w:val="left"/>
      <w:pPr>
        <w:ind w:left="2064" w:hanging="360"/>
      </w:pPr>
      <w:rPr>
        <w:rFonts w:hint="default"/>
        <w:lang w:val="fr-FR" w:eastAsia="en-US" w:bidi="ar-SA"/>
      </w:rPr>
    </w:lvl>
    <w:lvl w:ilvl="2" w:tplc="EE0E5840">
      <w:numFmt w:val="bullet"/>
      <w:lvlText w:val="•"/>
      <w:lvlJc w:val="left"/>
      <w:pPr>
        <w:ind w:left="2968" w:hanging="360"/>
      </w:pPr>
      <w:rPr>
        <w:rFonts w:hint="default"/>
        <w:lang w:val="fr-FR" w:eastAsia="en-US" w:bidi="ar-SA"/>
      </w:rPr>
    </w:lvl>
    <w:lvl w:ilvl="3" w:tplc="E004860C">
      <w:numFmt w:val="bullet"/>
      <w:lvlText w:val="•"/>
      <w:lvlJc w:val="left"/>
      <w:pPr>
        <w:ind w:left="3872" w:hanging="360"/>
      </w:pPr>
      <w:rPr>
        <w:rFonts w:hint="default"/>
        <w:lang w:val="fr-FR" w:eastAsia="en-US" w:bidi="ar-SA"/>
      </w:rPr>
    </w:lvl>
    <w:lvl w:ilvl="4" w:tplc="DE1C7ECC">
      <w:numFmt w:val="bullet"/>
      <w:lvlText w:val="•"/>
      <w:lvlJc w:val="left"/>
      <w:pPr>
        <w:ind w:left="4776" w:hanging="360"/>
      </w:pPr>
      <w:rPr>
        <w:rFonts w:hint="default"/>
        <w:lang w:val="fr-FR" w:eastAsia="en-US" w:bidi="ar-SA"/>
      </w:rPr>
    </w:lvl>
    <w:lvl w:ilvl="5" w:tplc="BB8A2FEC">
      <w:numFmt w:val="bullet"/>
      <w:lvlText w:val="•"/>
      <w:lvlJc w:val="left"/>
      <w:pPr>
        <w:ind w:left="5680" w:hanging="360"/>
      </w:pPr>
      <w:rPr>
        <w:rFonts w:hint="default"/>
        <w:lang w:val="fr-FR" w:eastAsia="en-US" w:bidi="ar-SA"/>
      </w:rPr>
    </w:lvl>
    <w:lvl w:ilvl="6" w:tplc="BE12623A">
      <w:numFmt w:val="bullet"/>
      <w:lvlText w:val="•"/>
      <w:lvlJc w:val="left"/>
      <w:pPr>
        <w:ind w:left="6584" w:hanging="360"/>
      </w:pPr>
      <w:rPr>
        <w:rFonts w:hint="default"/>
        <w:lang w:val="fr-FR" w:eastAsia="en-US" w:bidi="ar-SA"/>
      </w:rPr>
    </w:lvl>
    <w:lvl w:ilvl="7" w:tplc="B33C7546">
      <w:numFmt w:val="bullet"/>
      <w:lvlText w:val="•"/>
      <w:lvlJc w:val="left"/>
      <w:pPr>
        <w:ind w:left="7488" w:hanging="360"/>
      </w:pPr>
      <w:rPr>
        <w:rFonts w:hint="default"/>
        <w:lang w:val="fr-FR" w:eastAsia="en-US" w:bidi="ar-SA"/>
      </w:rPr>
    </w:lvl>
    <w:lvl w:ilvl="8" w:tplc="64383D50">
      <w:numFmt w:val="bullet"/>
      <w:lvlText w:val="•"/>
      <w:lvlJc w:val="left"/>
      <w:pPr>
        <w:ind w:left="8392" w:hanging="360"/>
      </w:pPr>
      <w:rPr>
        <w:rFonts w:hint="default"/>
        <w:lang w:val="fr-FR" w:eastAsia="en-US" w:bidi="ar-SA"/>
      </w:rPr>
    </w:lvl>
  </w:abstractNum>
  <w:abstractNum w:abstractNumId="4" w15:restartNumberingAfterBreak="0">
    <w:nsid w:val="40A2544E"/>
    <w:multiLevelType w:val="hybridMultilevel"/>
    <w:tmpl w:val="19FAEDEE"/>
    <w:lvl w:ilvl="0" w:tplc="709818FE">
      <w:start w:val="2"/>
      <w:numFmt w:val="decimal"/>
      <w:lvlText w:val="%1."/>
      <w:lvlJc w:val="left"/>
      <w:pPr>
        <w:ind w:left="1158" w:hanging="360"/>
        <w:jc w:val="left"/>
      </w:pPr>
      <w:rPr>
        <w:rFonts w:ascii="Arial" w:eastAsia="Arial" w:hAnsi="Arial" w:cs="Arial" w:hint="default"/>
        <w:b/>
        <w:bCs/>
        <w:color w:val="363639"/>
        <w:w w:val="75"/>
        <w:sz w:val="24"/>
        <w:szCs w:val="24"/>
        <w:lang w:val="fr-FR" w:eastAsia="en-US" w:bidi="ar-SA"/>
      </w:rPr>
    </w:lvl>
    <w:lvl w:ilvl="1" w:tplc="28B2909C">
      <w:numFmt w:val="bullet"/>
      <w:lvlText w:val="•"/>
      <w:lvlJc w:val="left"/>
      <w:pPr>
        <w:ind w:left="2064" w:hanging="360"/>
      </w:pPr>
      <w:rPr>
        <w:rFonts w:hint="default"/>
        <w:lang w:val="fr-FR" w:eastAsia="en-US" w:bidi="ar-SA"/>
      </w:rPr>
    </w:lvl>
    <w:lvl w:ilvl="2" w:tplc="4084942E">
      <w:numFmt w:val="bullet"/>
      <w:lvlText w:val="•"/>
      <w:lvlJc w:val="left"/>
      <w:pPr>
        <w:ind w:left="2968" w:hanging="360"/>
      </w:pPr>
      <w:rPr>
        <w:rFonts w:hint="default"/>
        <w:lang w:val="fr-FR" w:eastAsia="en-US" w:bidi="ar-SA"/>
      </w:rPr>
    </w:lvl>
    <w:lvl w:ilvl="3" w:tplc="2EC46D34">
      <w:numFmt w:val="bullet"/>
      <w:lvlText w:val="•"/>
      <w:lvlJc w:val="left"/>
      <w:pPr>
        <w:ind w:left="3872" w:hanging="360"/>
      </w:pPr>
      <w:rPr>
        <w:rFonts w:hint="default"/>
        <w:lang w:val="fr-FR" w:eastAsia="en-US" w:bidi="ar-SA"/>
      </w:rPr>
    </w:lvl>
    <w:lvl w:ilvl="4" w:tplc="CB0634BE">
      <w:numFmt w:val="bullet"/>
      <w:lvlText w:val="•"/>
      <w:lvlJc w:val="left"/>
      <w:pPr>
        <w:ind w:left="4776" w:hanging="360"/>
      </w:pPr>
      <w:rPr>
        <w:rFonts w:hint="default"/>
        <w:lang w:val="fr-FR" w:eastAsia="en-US" w:bidi="ar-SA"/>
      </w:rPr>
    </w:lvl>
    <w:lvl w:ilvl="5" w:tplc="C35A08CE">
      <w:numFmt w:val="bullet"/>
      <w:lvlText w:val="•"/>
      <w:lvlJc w:val="left"/>
      <w:pPr>
        <w:ind w:left="5680" w:hanging="360"/>
      </w:pPr>
      <w:rPr>
        <w:rFonts w:hint="default"/>
        <w:lang w:val="fr-FR" w:eastAsia="en-US" w:bidi="ar-SA"/>
      </w:rPr>
    </w:lvl>
    <w:lvl w:ilvl="6" w:tplc="14D8176A">
      <w:numFmt w:val="bullet"/>
      <w:lvlText w:val="•"/>
      <w:lvlJc w:val="left"/>
      <w:pPr>
        <w:ind w:left="6584" w:hanging="360"/>
      </w:pPr>
      <w:rPr>
        <w:rFonts w:hint="default"/>
        <w:lang w:val="fr-FR" w:eastAsia="en-US" w:bidi="ar-SA"/>
      </w:rPr>
    </w:lvl>
    <w:lvl w:ilvl="7" w:tplc="9C26D0DA">
      <w:numFmt w:val="bullet"/>
      <w:lvlText w:val="•"/>
      <w:lvlJc w:val="left"/>
      <w:pPr>
        <w:ind w:left="7488" w:hanging="360"/>
      </w:pPr>
      <w:rPr>
        <w:rFonts w:hint="default"/>
        <w:lang w:val="fr-FR" w:eastAsia="en-US" w:bidi="ar-SA"/>
      </w:rPr>
    </w:lvl>
    <w:lvl w:ilvl="8" w:tplc="F1F49EDA">
      <w:numFmt w:val="bullet"/>
      <w:lvlText w:val="•"/>
      <w:lvlJc w:val="left"/>
      <w:pPr>
        <w:ind w:left="8392" w:hanging="360"/>
      </w:pPr>
      <w:rPr>
        <w:rFonts w:hint="default"/>
        <w:lang w:val="fr-FR" w:eastAsia="en-US" w:bidi="ar-SA"/>
      </w:rPr>
    </w:lvl>
  </w:abstractNum>
  <w:abstractNum w:abstractNumId="5" w15:restartNumberingAfterBreak="0">
    <w:nsid w:val="75285624"/>
    <w:multiLevelType w:val="hybridMultilevel"/>
    <w:tmpl w:val="F9E68552"/>
    <w:lvl w:ilvl="0" w:tplc="2BEC73AC">
      <w:start w:val="1"/>
      <w:numFmt w:val="decimal"/>
      <w:lvlText w:val="%1."/>
      <w:lvlJc w:val="left"/>
      <w:pPr>
        <w:ind w:left="1158" w:hanging="360"/>
        <w:jc w:val="left"/>
      </w:pPr>
      <w:rPr>
        <w:rFonts w:ascii="Arial" w:eastAsia="Arial" w:hAnsi="Arial" w:cs="Arial" w:hint="default"/>
        <w:b/>
        <w:bCs/>
        <w:color w:val="363639"/>
        <w:w w:val="75"/>
        <w:sz w:val="24"/>
        <w:szCs w:val="24"/>
        <w:lang w:val="fr-FR" w:eastAsia="en-US" w:bidi="ar-SA"/>
      </w:rPr>
    </w:lvl>
    <w:lvl w:ilvl="1" w:tplc="0552886E">
      <w:numFmt w:val="bullet"/>
      <w:lvlText w:val="•"/>
      <w:lvlJc w:val="left"/>
      <w:pPr>
        <w:ind w:left="2064" w:hanging="360"/>
      </w:pPr>
      <w:rPr>
        <w:rFonts w:hint="default"/>
        <w:lang w:val="fr-FR" w:eastAsia="en-US" w:bidi="ar-SA"/>
      </w:rPr>
    </w:lvl>
    <w:lvl w:ilvl="2" w:tplc="473C41B6">
      <w:numFmt w:val="bullet"/>
      <w:lvlText w:val="•"/>
      <w:lvlJc w:val="left"/>
      <w:pPr>
        <w:ind w:left="2968" w:hanging="360"/>
      </w:pPr>
      <w:rPr>
        <w:rFonts w:hint="default"/>
        <w:lang w:val="fr-FR" w:eastAsia="en-US" w:bidi="ar-SA"/>
      </w:rPr>
    </w:lvl>
    <w:lvl w:ilvl="3" w:tplc="6588902C">
      <w:numFmt w:val="bullet"/>
      <w:lvlText w:val="•"/>
      <w:lvlJc w:val="left"/>
      <w:pPr>
        <w:ind w:left="3872" w:hanging="360"/>
      </w:pPr>
      <w:rPr>
        <w:rFonts w:hint="default"/>
        <w:lang w:val="fr-FR" w:eastAsia="en-US" w:bidi="ar-SA"/>
      </w:rPr>
    </w:lvl>
    <w:lvl w:ilvl="4" w:tplc="5F8E53EC">
      <w:numFmt w:val="bullet"/>
      <w:lvlText w:val="•"/>
      <w:lvlJc w:val="left"/>
      <w:pPr>
        <w:ind w:left="4776" w:hanging="360"/>
      </w:pPr>
      <w:rPr>
        <w:rFonts w:hint="default"/>
        <w:lang w:val="fr-FR" w:eastAsia="en-US" w:bidi="ar-SA"/>
      </w:rPr>
    </w:lvl>
    <w:lvl w:ilvl="5" w:tplc="0972AAA0">
      <w:numFmt w:val="bullet"/>
      <w:lvlText w:val="•"/>
      <w:lvlJc w:val="left"/>
      <w:pPr>
        <w:ind w:left="5680" w:hanging="360"/>
      </w:pPr>
      <w:rPr>
        <w:rFonts w:hint="default"/>
        <w:lang w:val="fr-FR" w:eastAsia="en-US" w:bidi="ar-SA"/>
      </w:rPr>
    </w:lvl>
    <w:lvl w:ilvl="6" w:tplc="3A007F7A">
      <w:numFmt w:val="bullet"/>
      <w:lvlText w:val="•"/>
      <w:lvlJc w:val="left"/>
      <w:pPr>
        <w:ind w:left="6584" w:hanging="360"/>
      </w:pPr>
      <w:rPr>
        <w:rFonts w:hint="default"/>
        <w:lang w:val="fr-FR" w:eastAsia="en-US" w:bidi="ar-SA"/>
      </w:rPr>
    </w:lvl>
    <w:lvl w:ilvl="7" w:tplc="0318FDAA">
      <w:numFmt w:val="bullet"/>
      <w:lvlText w:val="•"/>
      <w:lvlJc w:val="left"/>
      <w:pPr>
        <w:ind w:left="7488" w:hanging="360"/>
      </w:pPr>
      <w:rPr>
        <w:rFonts w:hint="default"/>
        <w:lang w:val="fr-FR" w:eastAsia="en-US" w:bidi="ar-SA"/>
      </w:rPr>
    </w:lvl>
    <w:lvl w:ilvl="8" w:tplc="EA04486C">
      <w:numFmt w:val="bullet"/>
      <w:lvlText w:val="•"/>
      <w:lvlJc w:val="left"/>
      <w:pPr>
        <w:ind w:left="8392" w:hanging="360"/>
      </w:pPr>
      <w:rPr>
        <w:rFonts w:hint="default"/>
        <w:lang w:val="fr-FR" w:eastAsia="en-US" w:bidi="ar-SA"/>
      </w:rPr>
    </w:lvl>
  </w:abstractNum>
  <w:num w:numId="1" w16cid:durableId="585110664">
    <w:abstractNumId w:val="5"/>
  </w:num>
  <w:num w:numId="2" w16cid:durableId="1420369607">
    <w:abstractNumId w:val="3"/>
  </w:num>
  <w:num w:numId="3" w16cid:durableId="1783038044">
    <w:abstractNumId w:val="4"/>
  </w:num>
  <w:num w:numId="4" w16cid:durableId="10887164">
    <w:abstractNumId w:val="2"/>
  </w:num>
  <w:num w:numId="5" w16cid:durableId="1520662095">
    <w:abstractNumId w:val="0"/>
  </w:num>
  <w:num w:numId="6" w16cid:durableId="6467871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OUST Raphael">
    <w15:presenceInfo w15:providerId="AD" w15:userId="S::raphael.proust@unibail.fr::b9b47158-5b66-4e10-a34a-6c17519f7d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C2B9A"/>
    <w:rsid w:val="00013B98"/>
    <w:rsid w:val="00045C9F"/>
    <w:rsid w:val="000910F4"/>
    <w:rsid w:val="000C4156"/>
    <w:rsid w:val="00190FC9"/>
    <w:rsid w:val="0027027D"/>
    <w:rsid w:val="0028641E"/>
    <w:rsid w:val="002C281F"/>
    <w:rsid w:val="002D4D53"/>
    <w:rsid w:val="003337B6"/>
    <w:rsid w:val="00373FBF"/>
    <w:rsid w:val="003B4543"/>
    <w:rsid w:val="003E6649"/>
    <w:rsid w:val="003F2868"/>
    <w:rsid w:val="004340A7"/>
    <w:rsid w:val="0051701E"/>
    <w:rsid w:val="005200FE"/>
    <w:rsid w:val="00527DFC"/>
    <w:rsid w:val="005442DA"/>
    <w:rsid w:val="00645ED2"/>
    <w:rsid w:val="006C7843"/>
    <w:rsid w:val="006F0501"/>
    <w:rsid w:val="007048CE"/>
    <w:rsid w:val="007232F7"/>
    <w:rsid w:val="00797759"/>
    <w:rsid w:val="007B3EA6"/>
    <w:rsid w:val="007C2B9A"/>
    <w:rsid w:val="007C7D9B"/>
    <w:rsid w:val="00905B76"/>
    <w:rsid w:val="009512CF"/>
    <w:rsid w:val="0095307B"/>
    <w:rsid w:val="0096277E"/>
    <w:rsid w:val="009C3D78"/>
    <w:rsid w:val="009C5A4A"/>
    <w:rsid w:val="00A4627D"/>
    <w:rsid w:val="00A81AFA"/>
    <w:rsid w:val="00AF7DFA"/>
    <w:rsid w:val="00CC02AD"/>
    <w:rsid w:val="00CD13BF"/>
    <w:rsid w:val="00D114D0"/>
    <w:rsid w:val="00D64DCC"/>
    <w:rsid w:val="00DA6BDC"/>
    <w:rsid w:val="00DC2118"/>
    <w:rsid w:val="00DE0C74"/>
    <w:rsid w:val="00E242FF"/>
    <w:rsid w:val="00F242CF"/>
    <w:rsid w:val="00F605D6"/>
    <w:rsid w:val="00F877E9"/>
    <w:rsid w:val="00FF01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C4599C9"/>
  <w15:docId w15:val="{E08BC63C-BBB2-4642-8FB4-63D13135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ind w:left="1158" w:hanging="361"/>
      <w:outlineLvl w:val="0"/>
    </w:pPr>
    <w:rPr>
      <w:rFonts w:ascii="Arial" w:eastAsia="Arial" w:hAnsi="Arial" w:cs="Arial"/>
      <w:b/>
      <w:bCs/>
      <w:sz w:val="24"/>
      <w:szCs w:val="24"/>
      <w:u w:val="single" w:color="000000"/>
    </w:rPr>
  </w:style>
  <w:style w:type="paragraph" w:styleId="Titre2">
    <w:name w:val="heading 2"/>
    <w:basedOn w:val="Normal"/>
    <w:uiPriority w:val="9"/>
    <w:unhideWhenUsed/>
    <w:qFormat/>
    <w:pPr>
      <w:ind w:left="1518"/>
      <w:jc w:val="both"/>
      <w:outlineLvl w:val="1"/>
    </w:pPr>
    <w:rPr>
      <w:rFonts w:ascii="Trebuchet MS" w:eastAsia="Trebuchet MS" w:hAnsi="Trebuchet MS" w:cs="Trebuchet MS"/>
      <w:i/>
      <w:iCs/>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0"/>
    <w:qFormat/>
    <w:pPr>
      <w:ind w:left="1600" w:right="1571"/>
      <w:jc w:val="center"/>
    </w:pPr>
    <w:rPr>
      <w:rFonts w:ascii="Arial" w:eastAsia="Arial" w:hAnsi="Arial" w:cs="Arial"/>
      <w:b/>
      <w:bCs/>
      <w:i/>
      <w:iCs/>
      <w:sz w:val="37"/>
      <w:szCs w:val="37"/>
    </w:rPr>
  </w:style>
  <w:style w:type="paragraph" w:styleId="Paragraphedeliste">
    <w:name w:val="List Paragraph"/>
    <w:basedOn w:val="Normal"/>
    <w:uiPriority w:val="1"/>
    <w:qFormat/>
    <w:pPr>
      <w:ind w:left="1158" w:hanging="361"/>
    </w:pPr>
  </w:style>
  <w:style w:type="paragraph" w:customStyle="1" w:styleId="TableParagraph">
    <w:name w:val="Table Paragraph"/>
    <w:basedOn w:val="Normal"/>
    <w:uiPriority w:val="1"/>
    <w:qFormat/>
    <w:pPr>
      <w:spacing w:before="59"/>
      <w:ind w:left="258" w:right="246"/>
      <w:jc w:val="center"/>
    </w:pPr>
  </w:style>
  <w:style w:type="paragraph" w:styleId="Rvision">
    <w:name w:val="Revision"/>
    <w:hidden/>
    <w:uiPriority w:val="99"/>
    <w:semiHidden/>
    <w:rsid w:val="007C7D9B"/>
    <w:pPr>
      <w:widowControl/>
      <w:autoSpaceDE/>
      <w:autoSpaceDN/>
    </w:pPr>
    <w:rPr>
      <w:rFonts w:ascii="Arial MT" w:eastAsia="Arial MT" w:hAnsi="Arial MT" w:cs="Arial MT"/>
      <w:lang w:val="fr-FR"/>
    </w:rPr>
  </w:style>
  <w:style w:type="paragraph" w:styleId="En-tte">
    <w:name w:val="header"/>
    <w:basedOn w:val="Normal"/>
    <w:link w:val="En-tteCar"/>
    <w:uiPriority w:val="99"/>
    <w:unhideWhenUsed/>
    <w:rsid w:val="00045C9F"/>
    <w:pPr>
      <w:tabs>
        <w:tab w:val="center" w:pos="4536"/>
        <w:tab w:val="right" w:pos="9072"/>
      </w:tabs>
    </w:pPr>
  </w:style>
  <w:style w:type="character" w:customStyle="1" w:styleId="En-tteCar">
    <w:name w:val="En-tête Car"/>
    <w:basedOn w:val="Policepardfaut"/>
    <w:link w:val="En-tte"/>
    <w:uiPriority w:val="99"/>
    <w:rsid w:val="00045C9F"/>
    <w:rPr>
      <w:rFonts w:ascii="Arial MT" w:eastAsia="Arial MT" w:hAnsi="Arial MT" w:cs="Arial MT"/>
      <w:lang w:val="fr-FR"/>
    </w:rPr>
  </w:style>
  <w:style w:type="paragraph" w:styleId="Pieddepage">
    <w:name w:val="footer"/>
    <w:basedOn w:val="Normal"/>
    <w:link w:val="PieddepageCar"/>
    <w:uiPriority w:val="99"/>
    <w:unhideWhenUsed/>
    <w:rsid w:val="00045C9F"/>
    <w:pPr>
      <w:tabs>
        <w:tab w:val="center" w:pos="4536"/>
        <w:tab w:val="right" w:pos="9072"/>
      </w:tabs>
    </w:pPr>
  </w:style>
  <w:style w:type="character" w:customStyle="1" w:styleId="PieddepageCar">
    <w:name w:val="Pied de page Car"/>
    <w:basedOn w:val="Policepardfaut"/>
    <w:link w:val="Pieddepage"/>
    <w:uiPriority w:val="99"/>
    <w:rsid w:val="00045C9F"/>
    <w:rPr>
      <w:rFonts w:ascii="Arial MT" w:eastAsia="Arial MT" w:hAnsi="Arial MT" w:cs="Arial MT"/>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3131E73D5D2149B99F8C3E53DC0E37" ma:contentTypeVersion="12" ma:contentTypeDescription="Create a new document." ma:contentTypeScope="" ma:versionID="3b032bc0b839958ef8411648cecfbeaf">
  <xsd:schema xmlns:xsd="http://www.w3.org/2001/XMLSchema" xmlns:xs="http://www.w3.org/2001/XMLSchema" xmlns:p="http://schemas.microsoft.com/office/2006/metadata/properties" xmlns:ns2="f8c3028a-1fbb-4b8f-afd5-e8065a5d1851" xmlns:ns3="69b4e38d-668a-4f5f-9029-a257f4642bbf" targetNamespace="http://schemas.microsoft.com/office/2006/metadata/properties" ma:root="true" ma:fieldsID="74de82b880b1b0a5833650799d03477a" ns2:_="" ns3:_="">
    <xsd:import namespace="f8c3028a-1fbb-4b8f-afd5-e8065a5d1851"/>
    <xsd:import namespace="69b4e38d-668a-4f5f-9029-a257f4642b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3028a-1fbb-4b8f-afd5-e8065a5d1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a8179a9-b8b0-4883-9b48-541aac7c3e4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b4e38d-668a-4f5f-9029-a257f4642bb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92cf301-7664-48e7-98e8-275b614ec56e}" ma:internalName="TaxCatchAll" ma:showField="CatchAllData" ma:web="69b4e38d-668a-4f5f-9029-a257f4642b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b4e38d-668a-4f5f-9029-a257f4642bbf" xsi:nil="true"/>
    <lcf76f155ced4ddcb4097134ff3c332f xmlns="f8c3028a-1fbb-4b8f-afd5-e8065a5d18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DBCFFC-2420-4FD0-8C4F-6B4C0E67DD81}"/>
</file>

<file path=customXml/itemProps2.xml><?xml version="1.0" encoding="utf-8"?>
<ds:datastoreItem xmlns:ds="http://schemas.openxmlformats.org/officeDocument/2006/customXml" ds:itemID="{58BAB8F0-DC2E-447D-9042-9CBD4B0E44D5}"/>
</file>

<file path=customXml/itemProps3.xml><?xml version="1.0" encoding="utf-8"?>
<ds:datastoreItem xmlns:ds="http://schemas.openxmlformats.org/officeDocument/2006/customXml" ds:itemID="{326F3E85-99E8-494F-A14C-919A5C5B3BD7}"/>
</file>

<file path=docProps/app.xml><?xml version="1.0" encoding="utf-8"?>
<Properties xmlns="http://schemas.openxmlformats.org/officeDocument/2006/extended-properties" xmlns:vt="http://schemas.openxmlformats.org/officeDocument/2006/docPropsVTypes">
  <Template>Normal</Template>
  <TotalTime>42</TotalTime>
  <Pages>7</Pages>
  <Words>2088</Words>
  <Characters>11485</Characters>
  <Application>Microsoft Office Word</Application>
  <DocSecurity>0</DocSecurity>
  <Lines>95</Lines>
  <Paragraphs>27</Paragraphs>
  <ScaleCrop>false</ScaleCrop>
  <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FAS_Clauses _Environnementales_V3</dc:title>
  <cp:lastModifiedBy>PROUST Raphael</cp:lastModifiedBy>
  <cp:revision>49</cp:revision>
  <dcterms:created xsi:type="dcterms:W3CDTF">2024-01-31T08:57:00Z</dcterms:created>
  <dcterms:modified xsi:type="dcterms:W3CDTF">2024-01-31T10:59:00Z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2011-02-10T00:00:00Z</vt:filetime>
  </property>
  <property fmtid="{D5CDD505-2E9C-101B-9397-08002B2CF9AE}" pid="3" name="Creator">
    <vt:lpwstr>PDFCreator Version 0.7.1</vt:lpwstr>
  </property>
  <property fmtid="{D5CDD505-2E9C-101B-9397-08002B2CF9AE}" pid="4" name="LastSaved">
    <vt:filetime>2024-01-31T00:00:00Z</vt:filetime>
  </property>
  <property fmtid="{D5CDD505-2E9C-101B-9397-08002B2CF9AE}" pid="5" name="ContentTypeId">
    <vt:lpwstr>0x010100733131E73D5D2149B99F8C3E53DC0E37</vt:lpwstr>
  </property>
</Properties>
</file>